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B67A" w14:textId="17794094" w:rsidR="00F514DA" w:rsidRDefault="00BB15BC" w:rsidP="00F514DA">
      <w:pPr>
        <w:jc w:val="center"/>
        <w:rPr>
          <w:b/>
          <w:bCs/>
          <w:sz w:val="32"/>
          <w:szCs w:val="32"/>
        </w:rPr>
      </w:pPr>
      <w:sdt>
        <w:sdtPr>
          <w:id w:val="-126705994"/>
          <w:docPartObj>
            <w:docPartGallery w:val="Cover Pages"/>
            <w:docPartUnique/>
          </w:docPartObj>
        </w:sdtPr>
        <w:sdtEndPr>
          <w:rPr>
            <w:b/>
            <w:bCs/>
            <w:sz w:val="32"/>
            <w:szCs w:val="32"/>
          </w:rPr>
        </w:sdtEndPr>
        <w:sdtContent>
          <w:r w:rsidR="008444E1">
            <w:rPr>
              <w:noProof/>
            </w:rPr>
            <mc:AlternateContent>
              <mc:Choice Requires="wpg">
                <w:drawing>
                  <wp:anchor distT="0" distB="0" distL="114300" distR="114300" simplePos="0" relativeHeight="251684864" behindDoc="1" locked="0" layoutInCell="1" allowOverlap="1" wp14:anchorId="2DFE7688" wp14:editId="3AE18631">
                    <wp:simplePos x="0" y="0"/>
                    <wp:positionH relativeFrom="page">
                      <wp:align>center</wp:align>
                    </wp:positionH>
                    <wp:positionV relativeFrom="page">
                      <wp:align>center</wp:align>
                    </wp:positionV>
                    <wp:extent cx="6858000" cy="9144000"/>
                    <wp:effectExtent l="0" t="0" r="2540" b="635"/>
                    <wp:wrapNone/>
                    <wp:docPr id="48" name="Group 64"/>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35DB8060" w14:textId="0696D5FD" w:rsidR="008444E1" w:rsidRDefault="008444E1">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8A064" w14:textId="19969A8A" w:rsidR="008444E1" w:rsidRDefault="001B6A7A">
                                  <w:pPr>
                                    <w:pStyle w:val="NoSpacing"/>
                                    <w:rPr>
                                      <w:rFonts w:asciiTheme="majorHAnsi" w:eastAsiaTheme="majorEastAsia" w:hAnsiTheme="majorHAnsi" w:cstheme="majorBidi"/>
                                      <w:caps/>
                                      <w:color w:val="FFFFFF" w:themeColor="background1"/>
                                      <w:sz w:val="64"/>
                                      <w:szCs w:val="64"/>
                                    </w:rPr>
                                  </w:pPr>
                                  <w:r w:rsidRPr="001B6A7A">
                                    <w:rPr>
                                      <w:noProof/>
                                    </w:rPr>
                                    <w:drawing>
                                      <wp:inline distT="0" distB="0" distL="0" distR="0" wp14:anchorId="6BAFCC84" wp14:editId="29175E9D">
                                        <wp:extent cx="5267325" cy="1647825"/>
                                        <wp:effectExtent l="0" t="0" r="0" b="0"/>
                                        <wp:docPr id="15408023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1647825"/>
                                                </a:xfrm>
                                                <a:prstGeom prst="rect">
                                                  <a:avLst/>
                                                </a:prstGeom>
                                                <a:noFill/>
                                                <a:ln>
                                                  <a:noFill/>
                                                </a:ln>
                                              </pic:spPr>
                                            </pic:pic>
                                          </a:graphicData>
                                        </a:graphic>
                                      </wp:inline>
                                    </w:drawing>
                                  </w:r>
                                </w:p>
                                <w:p w14:paraId="518DFB09" w14:textId="2AC48AD5" w:rsidR="008444E1" w:rsidRDefault="008444E1">
                                  <w:pPr>
                                    <w:pStyle w:val="NoSpacing"/>
                                    <w:spacing w:before="120"/>
                                    <w:rPr>
                                      <w:color w:val="156082" w:themeColor="accent1"/>
                                      <w:sz w:val="36"/>
                                      <w:szCs w:val="36"/>
                                    </w:rPr>
                                  </w:pP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DFE7688" id="Group 64" o:spid="_x0000_s1026" style="position:absolute;left:0;text-align:left;margin-left:0;margin-top:0;width:540pt;height:10in;z-index:-2516316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" fillcolor="#102e4b [3122]" stroked="f" strokeweight="1.5pt">
                        <v:fill color2="#0c233a [2882]" angle="348" colors="0 #457c94;6554f #457c94" focus="100%" type="gradient"/>
                        <v:textbox inset="54pt,54pt,1in,5in">
                          <w:txbxContent>
                            <w:p w14:paraId="35DB8060" w14:textId="0696D5FD" w:rsidR="008444E1" w:rsidRDefault="008444E1">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40D8A064" w14:textId="19969A8A" w:rsidR="008444E1" w:rsidRDefault="001B6A7A">
                            <w:pPr>
                              <w:pStyle w:val="NoSpacing"/>
                              <w:rPr>
                                <w:rFonts w:asciiTheme="majorHAnsi" w:eastAsiaTheme="majorEastAsia" w:hAnsiTheme="majorHAnsi" w:cstheme="majorBidi"/>
                                <w:caps/>
                                <w:color w:val="FFFFFF" w:themeColor="background1"/>
                                <w:sz w:val="64"/>
                                <w:szCs w:val="64"/>
                              </w:rPr>
                            </w:pPr>
                            <w:r w:rsidRPr="001B6A7A">
                              <w:rPr>
                                <w:noProof/>
                              </w:rPr>
                              <w:drawing>
                                <wp:inline distT="0" distB="0" distL="0" distR="0" wp14:anchorId="6BAFCC84" wp14:editId="29175E9D">
                                  <wp:extent cx="5267325" cy="1647825"/>
                                  <wp:effectExtent l="0" t="0" r="0" b="0"/>
                                  <wp:docPr id="15408023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1647825"/>
                                          </a:xfrm>
                                          <a:prstGeom prst="rect">
                                            <a:avLst/>
                                          </a:prstGeom>
                                          <a:noFill/>
                                          <a:ln>
                                            <a:noFill/>
                                          </a:ln>
                                        </pic:spPr>
                                      </pic:pic>
                                    </a:graphicData>
                                  </a:graphic>
                                </wp:inline>
                              </w:drawing>
                            </w:r>
                          </w:p>
                          <w:p w14:paraId="518DFB09" w14:textId="2AC48AD5" w:rsidR="008444E1" w:rsidRDefault="008444E1">
                            <w:pPr>
                              <w:pStyle w:val="NoSpacing"/>
                              <w:spacing w:before="120"/>
                              <w:rPr>
                                <w:color w:val="156082" w:themeColor="accent1"/>
                                <w:sz w:val="36"/>
                                <w:szCs w:val="36"/>
                              </w:rPr>
                            </w:pPr>
                          </w:p>
                        </w:txbxContent>
                      </v:textbox>
                    </v:shape>
                    <w10:wrap anchorx="page" anchory="page"/>
                  </v:group>
                </w:pict>
              </mc:Fallback>
            </mc:AlternateContent>
          </w:r>
          <w:r w:rsidR="008444E1">
            <w:rPr>
              <w:b/>
              <w:bCs/>
              <w:sz w:val="32"/>
              <w:szCs w:val="32"/>
            </w:rPr>
            <w:br w:type="page"/>
          </w:r>
        </w:sdtContent>
      </w:sdt>
    </w:p>
    <w:p w14:paraId="29F2A297" w14:textId="77777777" w:rsidR="00684F3E" w:rsidRDefault="00684F3E" w:rsidP="00684F3E">
      <w:pPr>
        <w:jc w:val="center"/>
        <w:rPr>
          <w:b/>
          <w:bCs/>
          <w:sz w:val="32"/>
          <w:szCs w:val="32"/>
        </w:rPr>
      </w:pPr>
      <w:bookmarkStart w:id="0" w:name="_Hlk214887178"/>
      <w:r>
        <w:rPr>
          <w:b/>
          <w:bCs/>
          <w:noProof/>
          <w:sz w:val="32"/>
          <w:szCs w:val="32"/>
        </w:rPr>
        <w:lastRenderedPageBreak/>
        <w:drawing>
          <wp:inline distT="0" distB="0" distL="0" distR="0" wp14:anchorId="61C2A727" wp14:editId="5738C051">
            <wp:extent cx="2405075" cy="561975"/>
            <wp:effectExtent l="0" t="0" r="0" b="0"/>
            <wp:docPr id="839065002" name="Picture 2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65002" name="Picture 27" descr="A black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5842" cy="564491"/>
                    </a:xfrm>
                    <a:prstGeom prst="rect">
                      <a:avLst/>
                    </a:prstGeom>
                    <a:noFill/>
                  </pic:spPr>
                </pic:pic>
              </a:graphicData>
            </a:graphic>
          </wp:inline>
        </w:drawing>
      </w:r>
    </w:p>
    <w:p w14:paraId="5C5441BC" w14:textId="77777777" w:rsidR="00684F3E" w:rsidRDefault="00684F3E" w:rsidP="00684F3E">
      <w:pPr>
        <w:rPr>
          <w:b/>
          <w:bCs/>
          <w:sz w:val="32"/>
          <w:szCs w:val="32"/>
        </w:rPr>
      </w:pPr>
      <w:r>
        <w:rPr>
          <w:b/>
          <w:bCs/>
          <w:noProof/>
          <w:sz w:val="32"/>
          <w:szCs w:val="32"/>
        </w:rPr>
        <mc:AlternateContent>
          <mc:Choice Requires="wps">
            <w:drawing>
              <wp:anchor distT="0" distB="0" distL="114300" distR="114300" simplePos="0" relativeHeight="251702272" behindDoc="0" locked="0" layoutInCell="1" allowOverlap="1" wp14:anchorId="4969501F" wp14:editId="683381C3">
                <wp:simplePos x="0" y="0"/>
                <wp:positionH relativeFrom="column">
                  <wp:posOffset>19049</wp:posOffset>
                </wp:positionH>
                <wp:positionV relativeFrom="paragraph">
                  <wp:posOffset>50800</wp:posOffset>
                </wp:positionV>
                <wp:extent cx="6657975" cy="38100"/>
                <wp:effectExtent l="19050" t="38100" r="47625" b="38100"/>
                <wp:wrapNone/>
                <wp:docPr id="1767378926" name="Straight Connector 30"/>
                <wp:cNvGraphicFramePr/>
                <a:graphic xmlns:a="http://schemas.openxmlformats.org/drawingml/2006/main">
                  <a:graphicData uri="http://schemas.microsoft.com/office/word/2010/wordprocessingShape">
                    <wps:wsp>
                      <wps:cNvCnPr/>
                      <wps:spPr>
                        <a:xfrm flipV="1">
                          <a:off x="0" y="0"/>
                          <a:ext cx="6657975" cy="38100"/>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w:pict>
              <v:line w14:anchorId="7F8E5DA4" id="Straight Connector 30"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5pt,4pt" to="52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" strokecolor="windowText" strokeweight="6pt">
                <v:stroke joinstyle="miter"/>
              </v:line>
            </w:pict>
          </mc:Fallback>
        </mc:AlternateContent>
      </w:r>
      <w:r>
        <w:rPr>
          <w:b/>
          <w:bCs/>
          <w:sz w:val="32"/>
          <w:szCs w:val="32"/>
        </w:rPr>
        <w:tab/>
      </w:r>
    </w:p>
    <w:p w14:paraId="73269339" w14:textId="426C7C34" w:rsidR="00684F3E" w:rsidRDefault="00684F3E" w:rsidP="00684F3E">
      <w:pPr>
        <w:jc w:val="center"/>
        <w:rPr>
          <w:rFonts w:ascii="Roboto" w:hAnsi="Roboto"/>
          <w:b/>
          <w:bCs/>
          <w:sz w:val="22"/>
          <w:szCs w:val="22"/>
        </w:rPr>
      </w:pPr>
      <w:r w:rsidRPr="006D6062">
        <w:rPr>
          <w:rFonts w:ascii="Roboto" w:hAnsi="Roboto"/>
          <w:b/>
          <w:bCs/>
          <w:sz w:val="22"/>
          <w:szCs w:val="22"/>
        </w:rPr>
        <w:t>Welcome to the Local</w:t>
      </w:r>
      <w:del w:id="1" w:author="Swanson, Jon" w:date="2025-12-10T11:18:00Z" w16du:dateUtc="2025-12-10T17:18:00Z">
        <w:r w:rsidRPr="006D6062" w:rsidDel="00AB7A13">
          <w:rPr>
            <w:rFonts w:ascii="Roboto" w:hAnsi="Roboto"/>
            <w:b/>
            <w:bCs/>
            <w:sz w:val="22"/>
            <w:szCs w:val="22"/>
          </w:rPr>
          <w:delText xml:space="preserve"> </w:delText>
        </w:r>
      </w:del>
      <w:r w:rsidRPr="006D6062">
        <w:rPr>
          <w:rFonts w:ascii="Roboto" w:hAnsi="Roboto"/>
          <w:b/>
          <w:bCs/>
          <w:sz w:val="22"/>
          <w:szCs w:val="22"/>
        </w:rPr>
        <w:t>Trust</w:t>
      </w:r>
      <w:ins w:id="2" w:author="Swanson, Jon" w:date="2025-12-10T11:18:00Z" w16du:dateUtc="2025-12-10T17:18:00Z">
        <w:r w:rsidR="00AB7A13">
          <w:rPr>
            <w:rFonts w:ascii="Roboto" w:hAnsi="Roboto"/>
            <w:b/>
            <w:bCs/>
            <w:sz w:val="22"/>
            <w:szCs w:val="22"/>
            <w:vertAlign w:val="superscript"/>
          </w:rPr>
          <w:t>SM</w:t>
        </w:r>
      </w:ins>
      <w:r w:rsidRPr="006D6062">
        <w:rPr>
          <w:rFonts w:ascii="Roboto" w:hAnsi="Roboto"/>
          <w:b/>
          <w:bCs/>
          <w:sz w:val="22"/>
          <w:szCs w:val="22"/>
        </w:rPr>
        <w:t xml:space="preserve"> Texas</w:t>
      </w:r>
    </w:p>
    <w:p w14:paraId="359FC5C5" w14:textId="77777777" w:rsidR="00684F3E" w:rsidRDefault="00684F3E" w:rsidP="00684F3E">
      <w:pPr>
        <w:jc w:val="center"/>
        <w:rPr>
          <w:rFonts w:ascii="Roboto" w:hAnsi="Roboto"/>
          <w:b/>
          <w:bCs/>
          <w:sz w:val="22"/>
          <w:szCs w:val="22"/>
        </w:rPr>
      </w:pPr>
    </w:p>
    <w:p w14:paraId="39326997" w14:textId="77777777" w:rsidR="00684F3E" w:rsidRDefault="00684F3E" w:rsidP="00684F3E">
      <w:pPr>
        <w:spacing w:after="103"/>
        <w:ind w:left="-5" w:right="657" w:hanging="10"/>
        <w:jc w:val="center"/>
        <w:rPr>
          <w:rFonts w:ascii="Roboto" w:eastAsia="Verdana" w:hAnsi="Roboto" w:cs="Verdana"/>
          <w:sz w:val="22"/>
          <w:szCs w:val="22"/>
        </w:rPr>
      </w:pPr>
    </w:p>
    <w:p w14:paraId="410A3F3B" w14:textId="5BDF5057" w:rsidR="00684F3E" w:rsidRPr="006D6062" w:rsidRDefault="00684F3E" w:rsidP="00684F3E">
      <w:pPr>
        <w:spacing w:after="103"/>
        <w:ind w:left="-5" w:right="657" w:hanging="10"/>
        <w:jc w:val="center"/>
        <w:rPr>
          <w:rFonts w:ascii="Roboto" w:eastAsia="Verdana" w:hAnsi="Roboto" w:cs="Verdana"/>
          <w:sz w:val="22"/>
          <w:szCs w:val="22"/>
        </w:rPr>
      </w:pPr>
      <w:r w:rsidRPr="006D6062">
        <w:rPr>
          <w:rFonts w:ascii="Roboto" w:eastAsia="Verdana" w:hAnsi="Roboto" w:cs="Verdana"/>
          <w:sz w:val="22"/>
          <w:szCs w:val="22"/>
        </w:rPr>
        <w:t>Thank you for choosing the Local</w:t>
      </w:r>
      <w:del w:id="3" w:author="Swanson, Jon" w:date="2025-12-10T11:19:00Z" w16du:dateUtc="2025-12-10T17:19:00Z">
        <w:r w:rsidRPr="006D6062" w:rsidDel="00AB7A13">
          <w:rPr>
            <w:rFonts w:ascii="Roboto" w:eastAsia="Verdana" w:hAnsi="Roboto" w:cs="Verdana"/>
            <w:sz w:val="22"/>
            <w:szCs w:val="22"/>
          </w:rPr>
          <w:delText xml:space="preserve"> </w:delText>
        </w:r>
      </w:del>
      <w:r w:rsidRPr="006D6062">
        <w:rPr>
          <w:rFonts w:ascii="Roboto" w:eastAsia="Verdana" w:hAnsi="Roboto" w:cs="Verdana"/>
          <w:sz w:val="22"/>
          <w:szCs w:val="22"/>
        </w:rPr>
        <w:t xml:space="preserve">Trust of Texas.  </w:t>
      </w:r>
    </w:p>
    <w:p w14:paraId="41289685" w14:textId="77777777" w:rsidR="00684F3E" w:rsidRPr="006D6062" w:rsidRDefault="00684F3E" w:rsidP="00684F3E">
      <w:pPr>
        <w:spacing w:after="103"/>
        <w:ind w:left="-5" w:right="657" w:hanging="10"/>
        <w:jc w:val="center"/>
        <w:rPr>
          <w:rFonts w:ascii="Roboto" w:eastAsia="Verdana" w:hAnsi="Roboto" w:cs="Verdana"/>
          <w:sz w:val="22"/>
          <w:szCs w:val="22"/>
        </w:rPr>
      </w:pPr>
      <w:r w:rsidRPr="006D6062">
        <w:rPr>
          <w:rFonts w:ascii="Roboto" w:eastAsia="Verdana" w:hAnsi="Roboto" w:cs="Verdana"/>
          <w:sz w:val="22"/>
          <w:szCs w:val="22"/>
        </w:rPr>
        <w:t>We are happy to have you as part of our family.</w:t>
      </w:r>
    </w:p>
    <w:p w14:paraId="4D234F39" w14:textId="77777777" w:rsidR="00684F3E" w:rsidRPr="006D6062" w:rsidRDefault="00684F3E" w:rsidP="00684F3E">
      <w:pPr>
        <w:spacing w:after="103"/>
        <w:ind w:left="-5" w:right="657" w:hanging="10"/>
        <w:jc w:val="center"/>
        <w:rPr>
          <w:rFonts w:ascii="Roboto" w:hAnsi="Roboto"/>
          <w:sz w:val="22"/>
          <w:szCs w:val="22"/>
        </w:rPr>
      </w:pPr>
    </w:p>
    <w:p w14:paraId="2DB62E33" w14:textId="77777777" w:rsidR="00123445" w:rsidRDefault="00684F3E" w:rsidP="00684F3E">
      <w:pPr>
        <w:spacing w:after="1" w:line="361" w:lineRule="auto"/>
        <w:ind w:left="-5" w:right="117" w:hanging="10"/>
        <w:jc w:val="center"/>
        <w:rPr>
          <w:rFonts w:ascii="Roboto" w:eastAsia="Verdana" w:hAnsi="Roboto" w:cs="Verdana"/>
          <w:sz w:val="22"/>
          <w:szCs w:val="22"/>
        </w:rPr>
      </w:pPr>
      <w:r w:rsidRPr="006D6062">
        <w:rPr>
          <w:rFonts w:ascii="Roboto" w:eastAsia="Verdana" w:hAnsi="Roboto" w:cs="Verdana"/>
          <w:sz w:val="22"/>
          <w:szCs w:val="22"/>
        </w:rPr>
        <w:t xml:space="preserve">We look forward to being a trusted financial partner to your organization and assisting you </w:t>
      </w:r>
    </w:p>
    <w:p w14:paraId="5EA30E8E" w14:textId="0B6E357A" w:rsidR="00684F3E" w:rsidRPr="006D6062" w:rsidRDefault="00123445" w:rsidP="00684F3E">
      <w:pPr>
        <w:spacing w:after="1" w:line="361" w:lineRule="auto"/>
        <w:ind w:left="-5" w:right="117" w:hanging="10"/>
        <w:jc w:val="center"/>
        <w:rPr>
          <w:rFonts w:ascii="Roboto" w:hAnsi="Roboto"/>
          <w:sz w:val="22"/>
          <w:szCs w:val="22"/>
        </w:rPr>
      </w:pPr>
      <w:r>
        <w:rPr>
          <w:rFonts w:ascii="Roboto" w:eastAsia="Verdana" w:hAnsi="Roboto" w:cs="Verdana"/>
          <w:sz w:val="22"/>
          <w:szCs w:val="22"/>
        </w:rPr>
        <w:t>with</w:t>
      </w:r>
      <w:r w:rsidR="00684F3E" w:rsidRPr="006D6062">
        <w:rPr>
          <w:rFonts w:ascii="Roboto" w:eastAsia="Verdana" w:hAnsi="Roboto" w:cs="Verdana"/>
          <w:sz w:val="22"/>
          <w:szCs w:val="22"/>
        </w:rPr>
        <w:t xml:space="preserve"> your cash management goals.  We believe in personal service and are excited to connect with you to make your investment process a positive, easy experience.</w:t>
      </w:r>
    </w:p>
    <w:p w14:paraId="3072370D" w14:textId="77777777" w:rsidR="00684F3E" w:rsidRPr="006D6062" w:rsidRDefault="00684F3E" w:rsidP="00684F3E">
      <w:pPr>
        <w:spacing w:after="103"/>
        <w:jc w:val="center"/>
        <w:rPr>
          <w:rFonts w:ascii="Roboto" w:hAnsi="Roboto"/>
          <w:sz w:val="22"/>
          <w:szCs w:val="22"/>
        </w:rPr>
      </w:pPr>
    </w:p>
    <w:p w14:paraId="28B6C2EB" w14:textId="5807DD07" w:rsidR="00684F3E" w:rsidRPr="006D6062" w:rsidRDefault="00684F3E" w:rsidP="00684F3E">
      <w:pPr>
        <w:spacing w:after="0" w:line="361" w:lineRule="auto"/>
        <w:ind w:left="-5" w:right="123" w:hanging="10"/>
        <w:jc w:val="center"/>
        <w:rPr>
          <w:rFonts w:ascii="Roboto" w:eastAsia="Verdana" w:hAnsi="Roboto" w:cs="Verdana"/>
          <w:sz w:val="22"/>
          <w:szCs w:val="22"/>
        </w:rPr>
      </w:pPr>
      <w:r w:rsidRPr="006D6062">
        <w:rPr>
          <w:rFonts w:ascii="Roboto" w:eastAsia="Verdana" w:hAnsi="Roboto" w:cs="Verdana"/>
          <w:sz w:val="22"/>
          <w:szCs w:val="22"/>
        </w:rPr>
        <w:t>The links below contain all the materials necessary to set up your LocalTrust account(s). Our LocalTrust Service Coordinator will be reaching out to you soon, however</w:t>
      </w:r>
      <w:ins w:id="4" w:author="Swanson, Jon" w:date="2025-12-10T11:19:00Z" w16du:dateUtc="2025-12-10T17:19:00Z">
        <w:r w:rsidR="00AB7A13">
          <w:rPr>
            <w:rFonts w:ascii="Roboto" w:eastAsia="Verdana" w:hAnsi="Roboto" w:cs="Verdana"/>
            <w:sz w:val="22"/>
            <w:szCs w:val="22"/>
          </w:rPr>
          <w:t>,</w:t>
        </w:r>
      </w:ins>
      <w:r w:rsidRPr="006D6062">
        <w:rPr>
          <w:rFonts w:ascii="Roboto" w:eastAsia="Verdana" w:hAnsi="Roboto" w:cs="Verdana"/>
          <w:sz w:val="22"/>
          <w:szCs w:val="22"/>
        </w:rPr>
        <w:t xml:space="preserve"> if you ever have any questions along the way</w:t>
      </w:r>
      <w:ins w:id="5" w:author="Swanson, Jon" w:date="2025-12-10T11:20:00Z" w16du:dateUtc="2025-12-10T17:20:00Z">
        <w:r w:rsidR="00AB7A13">
          <w:rPr>
            <w:rFonts w:ascii="Roboto" w:eastAsia="Verdana" w:hAnsi="Roboto" w:cs="Verdana"/>
            <w:sz w:val="22"/>
            <w:szCs w:val="22"/>
          </w:rPr>
          <w:t>,</w:t>
        </w:r>
      </w:ins>
      <w:r w:rsidRPr="006D6062">
        <w:rPr>
          <w:rFonts w:ascii="Roboto" w:eastAsia="Verdana" w:hAnsi="Roboto" w:cs="Verdana"/>
          <w:sz w:val="22"/>
          <w:szCs w:val="22"/>
        </w:rPr>
        <w:t xml:space="preserve"> please do not hesitate to contact us. </w:t>
      </w:r>
    </w:p>
    <w:p w14:paraId="06607902" w14:textId="77777777" w:rsidR="00684F3E" w:rsidRPr="006D6062" w:rsidRDefault="00684F3E" w:rsidP="00684F3E">
      <w:pPr>
        <w:spacing w:after="0" w:line="361" w:lineRule="auto"/>
        <w:ind w:left="-5" w:right="123" w:hanging="10"/>
        <w:jc w:val="center"/>
        <w:rPr>
          <w:rFonts w:ascii="Roboto" w:eastAsia="Verdana" w:hAnsi="Roboto" w:cs="Verdana"/>
          <w:sz w:val="22"/>
          <w:szCs w:val="22"/>
        </w:rPr>
      </w:pPr>
    </w:p>
    <w:p w14:paraId="3E0EE7B7" w14:textId="77777777" w:rsidR="00684F3E" w:rsidRPr="006D6062" w:rsidRDefault="00684F3E" w:rsidP="00684F3E">
      <w:pPr>
        <w:spacing w:after="0" w:line="361" w:lineRule="auto"/>
        <w:ind w:left="-5" w:right="123" w:hanging="10"/>
        <w:jc w:val="center"/>
        <w:rPr>
          <w:rFonts w:ascii="Roboto" w:hAnsi="Roboto"/>
          <w:sz w:val="22"/>
          <w:szCs w:val="22"/>
        </w:rPr>
      </w:pPr>
      <w:r w:rsidRPr="006D6062">
        <w:rPr>
          <w:rFonts w:ascii="Roboto" w:eastAsia="Verdana" w:hAnsi="Roboto" w:cs="Verdana"/>
          <w:sz w:val="22"/>
          <w:szCs w:val="22"/>
        </w:rPr>
        <w:t xml:space="preserve">Our LocalTrust Client Service team can be reached on any business day from 7:30 a.m. to 5:00 p.m. CT by phone at (800)***-**** or by email at </w:t>
      </w:r>
      <w:r>
        <w:rPr>
          <w:rFonts w:ascii="Roboto" w:eastAsia="Verdana" w:hAnsi="Roboto" w:cs="Verdana"/>
          <w:color w:val="0072AE"/>
          <w:sz w:val="22"/>
          <w:szCs w:val="22"/>
          <w:u w:val="single" w:color="0072AE"/>
        </w:rPr>
        <w:t>service@yourlocaltrust.com</w:t>
      </w:r>
      <w:r w:rsidRPr="006D6062">
        <w:rPr>
          <w:rFonts w:ascii="Roboto" w:eastAsia="Verdana" w:hAnsi="Roboto" w:cs="Verdana"/>
          <w:sz w:val="22"/>
          <w:szCs w:val="22"/>
        </w:rPr>
        <w:t>.</w:t>
      </w:r>
    </w:p>
    <w:p w14:paraId="5CDC34D7" w14:textId="77777777" w:rsidR="00684F3E" w:rsidRPr="006D6062" w:rsidRDefault="00684F3E" w:rsidP="00684F3E">
      <w:pPr>
        <w:jc w:val="center"/>
        <w:rPr>
          <w:rFonts w:ascii="Roboto" w:hAnsi="Roboto"/>
          <w:sz w:val="22"/>
          <w:szCs w:val="22"/>
        </w:rPr>
      </w:pPr>
    </w:p>
    <w:p w14:paraId="06E40263" w14:textId="77777777" w:rsidR="00684F3E" w:rsidRPr="006D6062" w:rsidRDefault="00684F3E" w:rsidP="00684F3E">
      <w:pPr>
        <w:jc w:val="center"/>
        <w:rPr>
          <w:rFonts w:ascii="Roboto" w:hAnsi="Roboto"/>
          <w:i/>
          <w:iCs/>
          <w:sz w:val="22"/>
          <w:szCs w:val="22"/>
        </w:rPr>
      </w:pPr>
      <w:r w:rsidRPr="006D6062">
        <w:rPr>
          <w:rFonts w:ascii="Roboto" w:hAnsi="Roboto"/>
          <w:i/>
          <w:iCs/>
          <w:sz w:val="22"/>
          <w:szCs w:val="22"/>
        </w:rPr>
        <w:t>Add Bios and Pics of Sales Coordinator and Sales team here.</w:t>
      </w:r>
    </w:p>
    <w:p w14:paraId="4A677E82" w14:textId="77777777" w:rsidR="00684F3E" w:rsidRDefault="00684F3E" w:rsidP="00684F3E">
      <w:pPr>
        <w:jc w:val="center"/>
        <w:rPr>
          <w:ins w:id="6" w:author="Swanson, Jon" w:date="2025-12-10T11:38:00Z" w16du:dateUtc="2025-12-10T17:38:00Z"/>
          <w:rFonts w:ascii="Roboto" w:hAnsi="Roboto"/>
          <w:b/>
          <w:bCs/>
          <w:sz w:val="22"/>
          <w:szCs w:val="22"/>
        </w:rPr>
      </w:pPr>
    </w:p>
    <w:p w14:paraId="45C9D04B" w14:textId="4CB3D745" w:rsidR="001D6849" w:rsidRDefault="001D6849" w:rsidP="00684F3E">
      <w:pPr>
        <w:jc w:val="center"/>
        <w:rPr>
          <w:rFonts w:ascii="Roboto" w:hAnsi="Roboto"/>
          <w:b/>
          <w:bCs/>
          <w:sz w:val="22"/>
          <w:szCs w:val="22"/>
        </w:rPr>
        <w:sectPr w:rsidR="001D6849" w:rsidSect="00684F3E">
          <w:footerReference w:type="default" r:id="rId10"/>
          <w:footerReference w:type="first" r:id="rId11"/>
          <w:pgSz w:w="12240" w:h="15840"/>
          <w:pgMar w:top="720" w:right="720" w:bottom="720" w:left="720" w:header="720" w:footer="720" w:gutter="0"/>
          <w:pgNumType w:fmt="lowerRoman" w:start="0"/>
          <w:cols w:space="720"/>
          <w:docGrid w:linePitch="326"/>
        </w:sectPr>
      </w:pPr>
    </w:p>
    <w:p w14:paraId="6A48AFC6" w14:textId="7D440AEE" w:rsidR="00BB15BC" w:rsidRDefault="008C5990">
      <w:pPr>
        <w:rPr>
          <w:rFonts w:ascii="Roboto" w:hAnsi="Roboto"/>
          <w:b/>
          <w:bCs/>
          <w:sz w:val="18"/>
          <w:szCs w:val="18"/>
          <w:rPrChange w:id="9" w:author="Swanson, Jon" w:date="2025-12-10T11:34:00Z" w16du:dateUtc="2025-12-10T17:34:00Z">
            <w:rPr>
              <w:rFonts w:ascii="Roboto" w:hAnsi="Roboto"/>
              <w:b/>
              <w:bCs/>
              <w:sz w:val="22"/>
              <w:szCs w:val="22"/>
            </w:rPr>
          </w:rPrChange>
        </w:rPr>
        <w:sectPr w:rsidR="00000000" w:rsidSect="00684F3E">
          <w:type w:val="continuous"/>
          <w:pgSz w:w="12240" w:h="15840"/>
          <w:pgMar w:top="720" w:right="720" w:bottom="720" w:left="720" w:header="720" w:footer="720" w:gutter="0"/>
          <w:pgNumType w:fmt="lowerRoman" w:start="0"/>
          <w:cols w:space="720"/>
          <w:docGrid w:linePitch="326"/>
        </w:sectPr>
        <w:pPrChange w:id="10" w:author="Swanson, Jon" w:date="2025-12-10T11:34:00Z" w16du:dateUtc="2025-12-10T17:34:00Z">
          <w:pPr>
            <w:jc w:val="center"/>
          </w:pPr>
        </w:pPrChange>
      </w:pPr>
      <w:commentRangeStart w:id="11"/>
      <w:r w:rsidRPr="000D233D">
        <w:rPr>
          <w:rFonts w:ascii="Roboto" w:hAnsi="Roboto"/>
          <w:sz w:val="18"/>
          <w:szCs w:val="18"/>
        </w:rPr>
        <w:t>Cavanal Hill Investment Management</w:t>
      </w:r>
      <w:r w:rsidRPr="000D233D">
        <w:rPr>
          <w:rFonts w:ascii="Roboto" w:hAnsi="Roboto"/>
          <w:sz w:val="18"/>
          <w:szCs w:val="18"/>
          <w:rPrChange w:id="12" w:author="Swanson, Jon" w:date="2025-12-10T11:34:00Z" w16du:dateUtc="2025-12-10T17:34:00Z">
            <w:rPr/>
          </w:rPrChange>
        </w:rPr>
        <w:t xml:space="preserve">, a registered investment advisor with the U.S. Securities and Exchange Commission, provides investment advisory services to the </w:t>
      </w:r>
      <w:r w:rsidRPr="000D233D">
        <w:rPr>
          <w:rFonts w:ascii="Roboto" w:hAnsi="Roboto"/>
          <w:sz w:val="18"/>
          <w:szCs w:val="18"/>
        </w:rPr>
        <w:t>Trust</w:t>
      </w:r>
      <w:r w:rsidRPr="000D233D">
        <w:rPr>
          <w:rFonts w:ascii="Roboto" w:hAnsi="Roboto"/>
          <w:sz w:val="18"/>
          <w:szCs w:val="18"/>
          <w:rPrChange w:id="13" w:author="Swanson, Jon" w:date="2025-12-10T11:34:00Z" w16du:dateUtc="2025-12-10T17:34:00Z">
            <w:rPr/>
          </w:rPrChange>
        </w:rPr>
        <w:t xml:space="preserve">. </w:t>
      </w:r>
      <w:r w:rsidRPr="000D233D">
        <w:rPr>
          <w:rFonts w:ascii="Roboto" w:hAnsi="Roboto"/>
          <w:sz w:val="18"/>
          <w:szCs w:val="18"/>
        </w:rPr>
        <w:t>BOK Financial Capital Markets</w:t>
      </w:r>
      <w:r w:rsidRPr="000D233D">
        <w:rPr>
          <w:rFonts w:ascii="Roboto" w:hAnsi="Roboto"/>
          <w:sz w:val="18"/>
          <w:szCs w:val="18"/>
          <w:rPrChange w:id="14" w:author="Swanson, Jon" w:date="2025-12-10T11:34:00Z" w16du:dateUtc="2025-12-10T17:34:00Z">
            <w:rPr/>
          </w:rPrChange>
        </w:rPr>
        <w:t xml:space="preserve">, </w:t>
      </w:r>
      <w:r w:rsidRPr="000D233D">
        <w:rPr>
          <w:rFonts w:ascii="Roboto" w:hAnsi="Roboto"/>
          <w:sz w:val="18"/>
          <w:szCs w:val="18"/>
        </w:rPr>
        <w:t xml:space="preserve">a separately identifiable division of BOKF, NA and </w:t>
      </w:r>
      <w:r w:rsidRPr="000D233D">
        <w:rPr>
          <w:rFonts w:ascii="Roboto" w:hAnsi="Roboto"/>
          <w:sz w:val="18"/>
          <w:szCs w:val="18"/>
          <w:rPrChange w:id="15" w:author="Swanson, Jon" w:date="2025-12-10T11:34:00Z" w16du:dateUtc="2025-12-10T17:34:00Z">
            <w:rPr/>
          </w:rPrChange>
        </w:rPr>
        <w:t xml:space="preserve">an affiliate of </w:t>
      </w:r>
      <w:r w:rsidRPr="000D233D">
        <w:rPr>
          <w:rFonts w:ascii="Roboto" w:hAnsi="Roboto"/>
          <w:sz w:val="18"/>
          <w:szCs w:val="18"/>
        </w:rPr>
        <w:t>Cavanal Hill Investment Management</w:t>
      </w:r>
      <w:r w:rsidRPr="000D233D">
        <w:rPr>
          <w:rFonts w:ascii="Roboto" w:hAnsi="Roboto"/>
          <w:sz w:val="18"/>
          <w:szCs w:val="18"/>
          <w:rPrChange w:id="16" w:author="Swanson, Jon" w:date="2025-12-10T11:34:00Z" w16du:dateUtc="2025-12-10T17:34:00Z">
            <w:rPr/>
          </w:rPrChange>
        </w:rPr>
        <w:t xml:space="preserve">, is a </w:t>
      </w:r>
      <w:r w:rsidRPr="000D233D">
        <w:rPr>
          <w:rFonts w:ascii="Roboto" w:hAnsi="Roboto"/>
          <w:sz w:val="18"/>
          <w:szCs w:val="18"/>
        </w:rPr>
        <w:t>registered municipal securities dealer</w:t>
      </w:r>
      <w:r w:rsidRPr="000D233D">
        <w:rPr>
          <w:rFonts w:ascii="Roboto" w:hAnsi="Roboto"/>
          <w:sz w:val="18"/>
          <w:szCs w:val="18"/>
          <w:rPrChange w:id="17" w:author="Swanson, Jon" w:date="2025-12-10T11:34:00Z" w16du:dateUtc="2025-12-10T17:34:00Z">
            <w:rPr/>
          </w:rPrChange>
        </w:rPr>
        <w:t xml:space="preserve"> and provides marketing and </w:t>
      </w:r>
      <w:r w:rsidRPr="000D233D">
        <w:rPr>
          <w:rFonts w:ascii="Roboto" w:hAnsi="Roboto"/>
          <w:sz w:val="18"/>
          <w:szCs w:val="18"/>
        </w:rPr>
        <w:t>distribution</w:t>
      </w:r>
      <w:r w:rsidRPr="000D233D">
        <w:rPr>
          <w:rFonts w:ascii="Roboto" w:hAnsi="Roboto"/>
          <w:sz w:val="18"/>
          <w:szCs w:val="18"/>
          <w:rPrChange w:id="18" w:author="Swanson, Jon" w:date="2025-12-10T11:34:00Z" w16du:dateUtc="2025-12-10T17:34:00Z">
            <w:rPr/>
          </w:rPrChange>
        </w:rPr>
        <w:t xml:space="preserve"> services</w:t>
      </w:r>
      <w:r w:rsidRPr="000D233D">
        <w:rPr>
          <w:rFonts w:ascii="Roboto" w:hAnsi="Roboto"/>
          <w:sz w:val="18"/>
          <w:szCs w:val="18"/>
        </w:rPr>
        <w:t xml:space="preserve"> for the Trust</w:t>
      </w:r>
      <w:r w:rsidRPr="000D233D">
        <w:rPr>
          <w:rFonts w:ascii="Roboto" w:hAnsi="Roboto"/>
          <w:sz w:val="18"/>
          <w:szCs w:val="18"/>
          <w:rPrChange w:id="19" w:author="Swanson, Jon" w:date="2025-12-10T11:34:00Z" w16du:dateUtc="2025-12-10T17:34:00Z">
            <w:rPr/>
          </w:rPrChange>
        </w:rPr>
        <w:t xml:space="preserve">. </w:t>
      </w:r>
      <w:r w:rsidRPr="000D233D">
        <w:rPr>
          <w:rFonts w:ascii="Roboto" w:hAnsi="Roboto"/>
          <w:sz w:val="18"/>
          <w:szCs w:val="18"/>
        </w:rPr>
        <w:t>LocalTrust</w:t>
      </w:r>
      <w:r w:rsidRPr="000D233D">
        <w:rPr>
          <w:rFonts w:ascii="Roboto" w:hAnsi="Roboto"/>
          <w:sz w:val="18"/>
          <w:szCs w:val="18"/>
          <w:rPrChange w:id="20" w:author="Swanson, Jon" w:date="2025-12-10T11:34:00Z" w16du:dateUtc="2025-12-10T17:34:00Z">
            <w:rPr/>
          </w:rPrChange>
        </w:rPr>
        <w:t xml:space="preserve"> is not a bank. An investment in </w:t>
      </w:r>
      <w:r w:rsidRPr="000D233D">
        <w:rPr>
          <w:rFonts w:ascii="Roboto" w:hAnsi="Roboto"/>
          <w:sz w:val="18"/>
          <w:szCs w:val="18"/>
        </w:rPr>
        <w:t>LocalTrust</w:t>
      </w:r>
      <w:r w:rsidRPr="000D233D">
        <w:rPr>
          <w:rFonts w:ascii="Roboto" w:hAnsi="Roboto"/>
          <w:sz w:val="18"/>
          <w:szCs w:val="18"/>
          <w:rPrChange w:id="21" w:author="Swanson, Jon" w:date="2025-12-10T11:34:00Z" w16du:dateUtc="2025-12-10T17:34:00Z">
            <w:rPr/>
          </w:rPrChange>
        </w:rPr>
        <w:t xml:space="preserve"> is not insured or guaranteed by the Federal Deposit Insurance Corporation or any other government agency. Although </w:t>
      </w:r>
      <w:r w:rsidRPr="000D233D">
        <w:rPr>
          <w:rFonts w:ascii="Roboto" w:hAnsi="Roboto"/>
          <w:sz w:val="18"/>
          <w:szCs w:val="18"/>
        </w:rPr>
        <w:t>LocalTrust Texas Government and LocalTrust Texas Premier</w:t>
      </w:r>
      <w:r w:rsidRPr="000D233D">
        <w:rPr>
          <w:rFonts w:ascii="Roboto" w:hAnsi="Roboto"/>
          <w:sz w:val="18"/>
          <w:szCs w:val="18"/>
          <w:rPrChange w:id="22" w:author="Swanson, Jon" w:date="2025-12-10T11:34:00Z" w16du:dateUtc="2025-12-10T17:34:00Z">
            <w:rPr/>
          </w:rPrChange>
        </w:rPr>
        <w:t xml:space="preserve"> seek to preserve the value of your investment at $1.00 per share, they cannot guarantee it will do so. Please read the applicable </w:t>
      </w:r>
      <w:r w:rsidR="001D6849" w:rsidRPr="000D233D">
        <w:rPr>
          <w:rFonts w:ascii="Roboto" w:hAnsi="Roboto"/>
          <w:sz w:val="18"/>
          <w:szCs w:val="18"/>
        </w:rPr>
        <w:t>LocalTrust</w:t>
      </w:r>
      <w:r w:rsidRPr="000D233D">
        <w:rPr>
          <w:rFonts w:ascii="Roboto" w:hAnsi="Roboto"/>
          <w:sz w:val="18"/>
          <w:szCs w:val="18"/>
          <w:rPrChange w:id="23" w:author="Swanson, Jon" w:date="2025-12-10T11:34:00Z" w16du:dateUtc="2025-12-10T17:34:00Z">
            <w:rPr/>
          </w:rPrChange>
        </w:rPr>
        <w:t xml:space="preserve"> Information Statement</w:t>
      </w:r>
      <w:r w:rsidR="001D6849" w:rsidRPr="000D233D">
        <w:rPr>
          <w:rFonts w:ascii="Roboto" w:hAnsi="Roboto"/>
          <w:sz w:val="18"/>
          <w:szCs w:val="18"/>
        </w:rPr>
        <w:t>(</w:t>
      </w:r>
      <w:r w:rsidRPr="000D233D">
        <w:rPr>
          <w:rFonts w:ascii="Roboto" w:hAnsi="Roboto"/>
          <w:sz w:val="18"/>
          <w:szCs w:val="18"/>
          <w:rPrChange w:id="24" w:author="Swanson, Jon" w:date="2025-12-10T11:34:00Z" w16du:dateUtc="2025-12-10T17:34:00Z">
            <w:rPr/>
          </w:rPrChange>
        </w:rPr>
        <w:t>s</w:t>
      </w:r>
      <w:r w:rsidR="001D6849" w:rsidRPr="000D233D">
        <w:rPr>
          <w:rFonts w:ascii="Roboto" w:hAnsi="Roboto"/>
          <w:sz w:val="18"/>
          <w:szCs w:val="18"/>
        </w:rPr>
        <w:t>)</w:t>
      </w:r>
      <w:r w:rsidRPr="000D233D">
        <w:rPr>
          <w:rFonts w:ascii="Roboto" w:hAnsi="Roboto"/>
          <w:sz w:val="18"/>
          <w:szCs w:val="18"/>
          <w:rPrChange w:id="25" w:author="Swanson, Jon" w:date="2025-12-10T11:34:00Z" w16du:dateUtc="2025-12-10T17:34:00Z">
            <w:rPr/>
          </w:rPrChange>
        </w:rPr>
        <w:t xml:space="preserve"> carefully before making an investment decision. Many factors affect performance including changes in market conditions and interest rates and in response to other economic, political, or financial developments. Investment involves risk including the possible loss of principal. No assurance can be given that the performance objectives of a given strategy will be achieved. Past performance is no guarantee of future results. </w:t>
      </w:r>
      <w:commentRangeEnd w:id="11"/>
      <w:r w:rsidR="001D6849">
        <w:rPr>
          <w:rStyle w:val="CommentReference"/>
          <w:rFonts w:ascii="Roboto" w:hAnsi="Roboto"/>
          <w:b/>
          <w:bCs/>
          <w:sz w:val="18"/>
          <w:szCs w:val="18"/>
          <w:rPrChange w:id="26" w:author="Swanson, Jon" w:date="2025-12-10T11:34:00Z" w16du:dateUtc="2025-12-10T17:34:00Z">
            <w:rPr>
              <w:rStyle w:val="CommentReference"/>
              <w:rFonts w:ascii="Roboto" w:hAnsi="Roboto"/>
              <w:b/>
              <w:bCs/>
              <w:sz w:val="22"/>
              <w:szCs w:val="22"/>
            </w:rPr>
          </w:rPrChange>
        </w:rPr>
        <w:commentReference w:id="11"/>
      </w:r>
    </w:p>
    <w:p w14:paraId="5A76ACFC" w14:textId="08DA18FC" w:rsidR="00684F3E" w:rsidRDefault="00684F3E" w:rsidP="00684F3E">
      <w:pPr>
        <w:jc w:val="center"/>
        <w:rPr>
          <w:b/>
          <w:bCs/>
          <w:sz w:val="32"/>
          <w:szCs w:val="32"/>
        </w:rPr>
      </w:pPr>
      <w:r w:rsidRPr="00FE2850">
        <w:rPr>
          <w:b/>
          <w:bCs/>
          <w:noProof/>
          <w:sz w:val="32"/>
          <w:szCs w:val="32"/>
        </w:rPr>
        <w:lastRenderedPageBreak/>
        <w:drawing>
          <wp:inline distT="0" distB="0" distL="0" distR="0" wp14:anchorId="1B060124" wp14:editId="506679C0">
            <wp:extent cx="3731603" cy="872600"/>
            <wp:effectExtent l="0" t="0" r="2540" b="3810"/>
            <wp:docPr id="169318814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88144" name="Picture 1" descr="A black and white logo&#10;&#10;AI-generated content may be incorrect."/>
                    <pic:cNvPicPr/>
                  </pic:nvPicPr>
                  <pic:blipFill>
                    <a:blip r:embed="rId16"/>
                    <a:stretch>
                      <a:fillRect/>
                    </a:stretch>
                  </pic:blipFill>
                  <pic:spPr>
                    <a:xfrm>
                      <a:off x="0" y="0"/>
                      <a:ext cx="3767949" cy="881099"/>
                    </a:xfrm>
                    <a:prstGeom prst="rect">
                      <a:avLst/>
                    </a:prstGeom>
                  </pic:spPr>
                </pic:pic>
              </a:graphicData>
            </a:graphic>
          </wp:inline>
        </w:drawing>
      </w:r>
      <w:r w:rsidRPr="00F14D4B">
        <w:rPr>
          <w:b/>
          <w:bCs/>
          <w:noProof/>
          <w:sz w:val="32"/>
          <w:szCs w:val="32"/>
        </w:rPr>
        <mc:AlternateContent>
          <mc:Choice Requires="wps">
            <w:drawing>
              <wp:inline distT="0" distB="0" distL="0" distR="0" wp14:anchorId="06599305" wp14:editId="3569D93E">
                <wp:extent cx="304800" cy="304800"/>
                <wp:effectExtent l="0" t="0" r="0" b="0"/>
                <wp:docPr id="2979537" name="Rectangle 1" descr="LocalTrus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03C7C" id="Rectangle 1" o:spid="_x0000_s1026" alt="LocalTrus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8C002BB" wp14:editId="3935864B">
                <wp:extent cx="304800" cy="304800"/>
                <wp:effectExtent l="0" t="0" r="0" b="0"/>
                <wp:docPr id="1929473201" name="AutoShape 1" descr="LocalTrus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1E0F7" id="AutoShape 1" o:spid="_x0000_s1026" alt="LocalTrus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D73137" w14:textId="77777777" w:rsidR="00684F3E" w:rsidRPr="00A17143" w:rsidRDefault="00684F3E" w:rsidP="00684F3E">
      <w:pPr>
        <w:jc w:val="center"/>
        <w:rPr>
          <w:rFonts w:ascii="Roboto" w:hAnsi="Roboto"/>
          <w:b/>
          <w:bCs/>
          <w:color w:val="000000" w:themeColor="text1"/>
          <w:sz w:val="32"/>
          <w:szCs w:val="32"/>
        </w:rPr>
      </w:pPr>
      <w:r w:rsidRPr="00A17143">
        <w:rPr>
          <w:rFonts w:ascii="Roboto" w:hAnsi="Roboto"/>
          <w:b/>
          <w:bCs/>
          <w:color w:val="000000" w:themeColor="text1"/>
          <w:sz w:val="32"/>
          <w:szCs w:val="32"/>
        </w:rPr>
        <w:t>New Participant Profile Form</w:t>
      </w:r>
    </w:p>
    <w:p w14:paraId="7B87D382" w14:textId="3E18C48A" w:rsidR="00684F3E" w:rsidRPr="00A17143" w:rsidRDefault="00684F3E" w:rsidP="00684F3E">
      <w:pPr>
        <w:rPr>
          <w:rFonts w:ascii="Roboto" w:hAnsi="Roboto"/>
          <w:b/>
          <w:bCs/>
          <w:color w:val="000000" w:themeColor="text1"/>
          <w:sz w:val="18"/>
          <w:szCs w:val="18"/>
        </w:rPr>
      </w:pPr>
      <w:r w:rsidRPr="00A17143">
        <w:rPr>
          <w:rFonts w:ascii="Roboto" w:hAnsi="Roboto"/>
          <w:color w:val="000000" w:themeColor="text1"/>
          <w:sz w:val="18"/>
          <w:szCs w:val="18"/>
        </w:rPr>
        <w:t>This form must be completed and signed in order to establish an account with LocalTrust. If you have any questions regarding this application or how to invest, please call our LocalTrust Services number at 972-378-7313. All financial institutions are required to obtain, verify</w:t>
      </w:r>
      <w:ins w:id="27" w:author="Swanson, Jon" w:date="2025-12-10T11:20:00Z" w16du:dateUtc="2025-12-10T17:20:00Z">
        <w:r w:rsidR="00AB7A13">
          <w:rPr>
            <w:rFonts w:ascii="Roboto" w:hAnsi="Roboto"/>
            <w:color w:val="000000" w:themeColor="text1"/>
            <w:sz w:val="18"/>
            <w:szCs w:val="18"/>
          </w:rPr>
          <w:t>,</w:t>
        </w:r>
      </w:ins>
      <w:r w:rsidRPr="00A17143">
        <w:rPr>
          <w:rFonts w:ascii="Roboto" w:hAnsi="Roboto"/>
          <w:color w:val="000000" w:themeColor="text1"/>
          <w:sz w:val="18"/>
          <w:szCs w:val="18"/>
        </w:rPr>
        <w:t xml:space="preserve"> and record the following information for all registered owners or others who may be authorized to act on an account: full name, Tax ID or Employer Identification Number</w:t>
      </w:r>
      <w:ins w:id="28" w:author="Swanson, Jon" w:date="2025-12-10T11:20:00Z" w16du:dateUtc="2025-12-10T17:20:00Z">
        <w:r w:rsidR="00AB7A13">
          <w:rPr>
            <w:rFonts w:ascii="Roboto" w:hAnsi="Roboto"/>
            <w:color w:val="000000" w:themeColor="text1"/>
            <w:sz w:val="18"/>
            <w:szCs w:val="18"/>
          </w:rPr>
          <w:t>,</w:t>
        </w:r>
      </w:ins>
      <w:r w:rsidRPr="00A17143">
        <w:rPr>
          <w:rFonts w:ascii="Roboto" w:hAnsi="Roboto"/>
          <w:color w:val="000000" w:themeColor="text1"/>
          <w:sz w:val="18"/>
          <w:szCs w:val="18"/>
        </w:rPr>
        <w:t xml:space="preserve"> and permanent street address. Corporate</w:t>
      </w:r>
      <w:r w:rsidR="00123445">
        <w:rPr>
          <w:rFonts w:ascii="Roboto" w:hAnsi="Roboto"/>
          <w:color w:val="000000" w:themeColor="text1"/>
          <w:sz w:val="18"/>
          <w:szCs w:val="18"/>
        </w:rPr>
        <w:t>; T</w:t>
      </w:r>
      <w:r w:rsidRPr="00A17143">
        <w:rPr>
          <w:rFonts w:ascii="Roboto" w:hAnsi="Roboto"/>
          <w:color w:val="000000" w:themeColor="text1"/>
          <w:sz w:val="18"/>
          <w:szCs w:val="18"/>
        </w:rPr>
        <w:t>rusts and other entity accounts require additional documentation. This information will be used to verify your identity. We will return your application if any of this information is missing, and we may request additional information from you for verifications purposes. In the rare event that we are unable to verify your identity, LocalTrust reserves the right to redeem your account at the current day’s net asset value.</w:t>
      </w:r>
    </w:p>
    <w:tbl>
      <w:tblPr>
        <w:tblStyle w:val="TableGrid"/>
        <w:tblW w:w="11065" w:type="dxa"/>
        <w:tblLook w:val="04A0" w:firstRow="1" w:lastRow="0" w:firstColumn="1" w:lastColumn="0" w:noHBand="0" w:noVBand="1"/>
      </w:tblPr>
      <w:tblGrid>
        <w:gridCol w:w="11065"/>
      </w:tblGrid>
      <w:tr w:rsidR="00684F3E" w:rsidRPr="00A17143" w14:paraId="789AB316" w14:textId="77777777" w:rsidTr="00A4347D">
        <w:tc>
          <w:tcPr>
            <w:tcW w:w="11065" w:type="dxa"/>
          </w:tcPr>
          <w:p w14:paraId="24CA1BD6" w14:textId="77777777" w:rsidR="00684F3E" w:rsidRPr="00A17143" w:rsidRDefault="00684F3E" w:rsidP="00A4347D">
            <w:pPr>
              <w:rPr>
                <w:rFonts w:ascii="Roboto" w:hAnsi="Roboto"/>
                <w:b/>
                <w:bCs/>
                <w:color w:val="000000" w:themeColor="text1"/>
              </w:rPr>
            </w:pPr>
            <w:r w:rsidRPr="00A17143">
              <w:rPr>
                <w:rFonts w:ascii="Roboto" w:hAnsi="Roboto"/>
                <w:b/>
                <w:bCs/>
                <w:color w:val="000000" w:themeColor="text1"/>
              </w:rPr>
              <w:t>ACCOUNT INFORMATION</w:t>
            </w:r>
          </w:p>
        </w:tc>
      </w:tr>
    </w:tbl>
    <w:p w14:paraId="61D544BB" w14:textId="77777777" w:rsidR="00684F3E" w:rsidRPr="00A17143" w:rsidRDefault="00684F3E" w:rsidP="00684F3E">
      <w:pPr>
        <w:rPr>
          <w:rFonts w:ascii="Roboto" w:hAnsi="Roboto"/>
          <w:b/>
          <w:bCs/>
          <w:color w:val="000000" w:themeColor="text1"/>
          <w:sz w:val="22"/>
          <w:szCs w:val="22"/>
        </w:rPr>
      </w:pPr>
    </w:p>
    <w:p w14:paraId="4DBAAFF2"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Entity Name (Participant) ______________________________________________________</w:t>
      </w:r>
    </w:p>
    <w:p w14:paraId="0DFCB3FA"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Street Address _______________________________ City __________________</w:t>
      </w:r>
      <w:r w:rsidRPr="00A17143">
        <w:rPr>
          <w:rFonts w:ascii="Roboto" w:hAnsi="Roboto"/>
          <w:color w:val="000000" w:themeColor="text1"/>
          <w:sz w:val="22"/>
          <w:szCs w:val="22"/>
        </w:rPr>
        <w:tab/>
        <w:t>State</w:t>
      </w:r>
      <w:r w:rsidRPr="00A17143">
        <w:rPr>
          <w:rFonts w:ascii="Roboto" w:hAnsi="Roboto"/>
          <w:color w:val="000000" w:themeColor="text1"/>
          <w:sz w:val="22"/>
          <w:szCs w:val="22"/>
        </w:rPr>
        <w:tab/>
        <w:t>______</w:t>
      </w:r>
      <w:r w:rsidRPr="00A17143">
        <w:rPr>
          <w:rFonts w:ascii="Roboto" w:hAnsi="Roboto"/>
          <w:color w:val="000000" w:themeColor="text1"/>
          <w:sz w:val="22"/>
          <w:szCs w:val="22"/>
        </w:rPr>
        <w:tab/>
        <w:t>Zip ________</w:t>
      </w:r>
    </w:p>
    <w:p w14:paraId="3291483A"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Mailing Address ______________________________City __________________</w:t>
      </w:r>
      <w:r w:rsidRPr="00A17143">
        <w:rPr>
          <w:rFonts w:ascii="Roboto" w:hAnsi="Roboto"/>
          <w:color w:val="000000" w:themeColor="text1"/>
          <w:sz w:val="22"/>
          <w:szCs w:val="22"/>
        </w:rPr>
        <w:tab/>
        <w:t>State   ______</w:t>
      </w:r>
      <w:r w:rsidRPr="00A17143">
        <w:rPr>
          <w:rFonts w:ascii="Roboto" w:hAnsi="Roboto"/>
          <w:color w:val="000000" w:themeColor="text1"/>
          <w:sz w:val="22"/>
          <w:szCs w:val="22"/>
        </w:rPr>
        <w:tab/>
        <w:t>Zip ________</w:t>
      </w:r>
    </w:p>
    <w:p w14:paraId="0A8C9AB6"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Primary account Title _________________________________________________ TIN _______________________________</w:t>
      </w:r>
    </w:p>
    <w:p w14:paraId="4F17F017"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Primary Contact/Signer: Name: _____________________________ Title:  ______________________________</w:t>
      </w:r>
    </w:p>
    <w:p w14:paraId="64627021"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Office Phone _____________________ Ext. _________ Email: ________________________________</w:t>
      </w:r>
    </w:p>
    <w:p w14:paraId="2F7490A9"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 xml:space="preserve">Cell Phone </w:t>
      </w:r>
      <w:r w:rsidRPr="00A17143">
        <w:rPr>
          <w:rFonts w:ascii="Roboto" w:hAnsi="Roboto"/>
          <w:i/>
          <w:iCs/>
          <w:color w:val="000000" w:themeColor="text1"/>
          <w:sz w:val="22"/>
          <w:szCs w:val="22"/>
        </w:rPr>
        <w:t xml:space="preserve">(for DocuSign authentication) </w:t>
      </w:r>
      <w:r w:rsidRPr="00A17143">
        <w:rPr>
          <w:rFonts w:ascii="Roboto" w:hAnsi="Roboto"/>
          <w:color w:val="000000" w:themeColor="text1"/>
          <w:sz w:val="22"/>
          <w:szCs w:val="22"/>
        </w:rPr>
        <w:t>_________________________</w:t>
      </w:r>
    </w:p>
    <w:p w14:paraId="25DE61BD" w14:textId="2A059F69"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Authorized</w:t>
      </w:r>
      <w:r w:rsidR="000D233D">
        <w:rPr>
          <w:rFonts w:ascii="Roboto" w:hAnsi="Roboto"/>
          <w:color w:val="000000" w:themeColor="text1"/>
          <w:sz w:val="22"/>
          <w:szCs w:val="22"/>
        </w:rPr>
        <w:t xml:space="preserve"> Signer</w:t>
      </w:r>
      <w:r w:rsidRPr="00A17143">
        <w:rPr>
          <w:rFonts w:ascii="Roboto" w:hAnsi="Roboto"/>
          <w:color w:val="000000" w:themeColor="text1"/>
          <w:sz w:val="22"/>
          <w:szCs w:val="22"/>
        </w:rPr>
        <w:t>(s):</w:t>
      </w:r>
    </w:p>
    <w:p w14:paraId="5F5847EE" w14:textId="77777777" w:rsidR="00684F3E" w:rsidRPr="00A17143" w:rsidRDefault="00684F3E" w:rsidP="00684F3E">
      <w:pPr>
        <w:rPr>
          <w:rFonts w:ascii="Roboto" w:hAnsi="Roboto"/>
          <w:color w:val="000000" w:themeColor="text1"/>
          <w:sz w:val="22"/>
          <w:szCs w:val="22"/>
        </w:rPr>
      </w:pPr>
      <w:bookmarkStart w:id="29" w:name="_Hlk213056544"/>
      <w:r w:rsidRPr="00A17143">
        <w:rPr>
          <w:rFonts w:ascii="Roboto" w:hAnsi="Roboto"/>
          <w:color w:val="000000" w:themeColor="text1"/>
          <w:sz w:val="22"/>
          <w:szCs w:val="22"/>
        </w:rPr>
        <w:t>Name: ___________________________ Email: ______________________ Signature: ____________________</w:t>
      </w:r>
    </w:p>
    <w:bookmarkEnd w:id="29"/>
    <w:p w14:paraId="58CC5F1C"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 ___________________________ Email: ______________________ Signature: ____________________</w:t>
      </w:r>
    </w:p>
    <w:p w14:paraId="3369935C"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 ___________________________ Email: ______________________ Signature: ____________________</w:t>
      </w:r>
    </w:p>
    <w:p w14:paraId="7446F042"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 ___________________________ Email: ______________________ Signature: ____________________</w:t>
      </w:r>
    </w:p>
    <w:p w14:paraId="607C0AE3" w14:textId="77777777" w:rsidR="00684F3E" w:rsidRPr="00A17143" w:rsidRDefault="00684F3E" w:rsidP="00684F3E">
      <w:pPr>
        <w:rPr>
          <w:rFonts w:ascii="Roboto" w:hAnsi="Roboto"/>
          <w:b/>
          <w:bCs/>
          <w:color w:val="000000" w:themeColor="text1"/>
          <w:sz w:val="22"/>
          <w:szCs w:val="22"/>
        </w:rPr>
      </w:pPr>
    </w:p>
    <w:tbl>
      <w:tblPr>
        <w:tblStyle w:val="TableGrid"/>
        <w:tblW w:w="11065" w:type="dxa"/>
        <w:tblLook w:val="04A0" w:firstRow="1" w:lastRow="0" w:firstColumn="1" w:lastColumn="0" w:noHBand="0" w:noVBand="1"/>
      </w:tblPr>
      <w:tblGrid>
        <w:gridCol w:w="11065"/>
      </w:tblGrid>
      <w:tr w:rsidR="00684F3E" w:rsidRPr="00A17143" w14:paraId="3C5FF06C" w14:textId="77777777" w:rsidTr="00A4347D">
        <w:tc>
          <w:tcPr>
            <w:tcW w:w="11065" w:type="dxa"/>
          </w:tcPr>
          <w:p w14:paraId="11BA8A7F" w14:textId="77777777" w:rsidR="00684F3E" w:rsidRPr="00A17143" w:rsidRDefault="00684F3E" w:rsidP="00A4347D">
            <w:pPr>
              <w:rPr>
                <w:rFonts w:ascii="Roboto" w:hAnsi="Roboto"/>
                <w:b/>
                <w:bCs/>
                <w:color w:val="000000" w:themeColor="text1"/>
              </w:rPr>
            </w:pPr>
            <w:r w:rsidRPr="00A17143">
              <w:rPr>
                <w:rFonts w:ascii="Roboto" w:hAnsi="Roboto"/>
                <w:b/>
                <w:bCs/>
                <w:color w:val="000000" w:themeColor="text1"/>
              </w:rPr>
              <w:t>ENTITY TYPE</w:t>
            </w:r>
          </w:p>
        </w:tc>
      </w:tr>
    </w:tbl>
    <w:p w14:paraId="4797213F" w14:textId="77777777" w:rsidR="00684F3E" w:rsidRPr="00A17143" w:rsidRDefault="00684F3E" w:rsidP="00684F3E">
      <w:pPr>
        <w:rPr>
          <w:rFonts w:ascii="Roboto" w:hAnsi="Roboto"/>
          <w:color w:val="000000" w:themeColor="text1"/>
          <w:sz w:val="22"/>
          <w:szCs w:val="22"/>
        </w:rPr>
      </w:pPr>
      <w:r w:rsidRPr="00A17143">
        <w:rPr>
          <w:rFonts w:ascii="Roboto" w:hAnsi="Roboto"/>
          <w:noProof/>
          <w:color w:val="000000" w:themeColor="text1"/>
          <w:sz w:val="22"/>
          <w:szCs w:val="22"/>
        </w:rPr>
        <mc:AlternateContent>
          <mc:Choice Requires="wps">
            <w:drawing>
              <wp:anchor distT="0" distB="0" distL="114300" distR="114300" simplePos="0" relativeHeight="251689984" behindDoc="0" locked="0" layoutInCell="1" allowOverlap="1" wp14:anchorId="556DB43A" wp14:editId="6CA7EBC3">
                <wp:simplePos x="0" y="0"/>
                <wp:positionH relativeFrom="column">
                  <wp:posOffset>4486275</wp:posOffset>
                </wp:positionH>
                <wp:positionV relativeFrom="paragraph">
                  <wp:posOffset>66040</wp:posOffset>
                </wp:positionV>
                <wp:extent cx="171450" cy="95250"/>
                <wp:effectExtent l="0" t="0" r="19050" b="19050"/>
                <wp:wrapNone/>
                <wp:docPr id="1360678838"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A32AC" id="Rectangle 2" o:spid="_x0000_s1026" style="position:absolute;margin-left:353.25pt;margin-top:5.2pt;width:13.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" filled="f" strokecolor="#042433" strokeweight="1.5p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91008" behindDoc="0" locked="0" layoutInCell="1" allowOverlap="1" wp14:anchorId="010C77C1" wp14:editId="565AC768">
                <wp:simplePos x="0" y="0"/>
                <wp:positionH relativeFrom="column">
                  <wp:posOffset>3705225</wp:posOffset>
                </wp:positionH>
                <wp:positionV relativeFrom="paragraph">
                  <wp:posOffset>46990</wp:posOffset>
                </wp:positionV>
                <wp:extent cx="171450" cy="95250"/>
                <wp:effectExtent l="0" t="0" r="19050" b="19050"/>
                <wp:wrapNone/>
                <wp:docPr id="1163649955"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81257" id="Rectangle 2" o:spid="_x0000_s1026" style="position:absolute;margin-left:291.75pt;margin-top:3.7pt;width:13.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" filled="f" strokecolor="#042433" strokeweight="1.5p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87936" behindDoc="0" locked="0" layoutInCell="1" allowOverlap="1" wp14:anchorId="73A0C5A2" wp14:editId="79CACFE2">
                <wp:simplePos x="0" y="0"/>
                <wp:positionH relativeFrom="column">
                  <wp:posOffset>1266825</wp:posOffset>
                </wp:positionH>
                <wp:positionV relativeFrom="paragraph">
                  <wp:posOffset>53340</wp:posOffset>
                </wp:positionV>
                <wp:extent cx="171450" cy="95250"/>
                <wp:effectExtent l="0" t="0" r="19050" b="19050"/>
                <wp:wrapNone/>
                <wp:docPr id="1221374790"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1F093" id="Rectangle 2" o:spid="_x0000_s1026" style="position:absolute;margin-left:99.75pt;margin-top:4.2pt;width:13.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" filled="f" strokecolor="#042433" strokeweight="1.5p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88960" behindDoc="0" locked="0" layoutInCell="1" allowOverlap="1" wp14:anchorId="74961100" wp14:editId="3C172F9A">
                <wp:simplePos x="0" y="0"/>
                <wp:positionH relativeFrom="column">
                  <wp:posOffset>542925</wp:posOffset>
                </wp:positionH>
                <wp:positionV relativeFrom="paragraph">
                  <wp:posOffset>66675</wp:posOffset>
                </wp:positionV>
                <wp:extent cx="171450" cy="95250"/>
                <wp:effectExtent l="0" t="0" r="19050" b="19050"/>
                <wp:wrapNone/>
                <wp:docPr id="1258830951"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83" id="Rectangle 2" o:spid="_x0000_s1026" style="position:absolute;margin-left:42.75pt;margin-top:5.25pt;width:13.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" filled="f" strokecolor="#042433" strokeweight="1.5pt"/>
            </w:pict>
          </mc:Fallback>
        </mc:AlternateContent>
      </w:r>
      <w:r w:rsidRPr="00A17143">
        <w:rPr>
          <w:rFonts w:ascii="Roboto" w:hAnsi="Roboto"/>
          <w:color w:val="000000" w:themeColor="text1"/>
          <w:sz w:val="22"/>
          <w:szCs w:val="22"/>
        </w:rPr>
        <w:t>County</w:t>
      </w:r>
      <w:r w:rsidRPr="00A17143">
        <w:rPr>
          <w:rFonts w:ascii="Roboto" w:hAnsi="Roboto"/>
          <w:color w:val="000000" w:themeColor="text1"/>
          <w:sz w:val="22"/>
          <w:szCs w:val="22"/>
        </w:rPr>
        <w:tab/>
      </w:r>
      <w:r w:rsidRPr="00A17143">
        <w:rPr>
          <w:rFonts w:ascii="Roboto" w:hAnsi="Roboto"/>
          <w:color w:val="000000" w:themeColor="text1"/>
          <w:sz w:val="22"/>
          <w:szCs w:val="22"/>
        </w:rPr>
        <w:tab/>
        <w:t xml:space="preserve">City </w:t>
      </w:r>
      <w:r w:rsidRPr="00A17143">
        <w:rPr>
          <w:rFonts w:ascii="Roboto" w:hAnsi="Roboto"/>
          <w:color w:val="000000" w:themeColor="text1"/>
          <w:sz w:val="22"/>
          <w:szCs w:val="22"/>
        </w:rPr>
        <w:tab/>
      </w:r>
      <w:r w:rsidRPr="00A17143">
        <w:rPr>
          <w:rFonts w:ascii="Roboto" w:hAnsi="Roboto"/>
          <w:color w:val="000000" w:themeColor="text1"/>
          <w:sz w:val="22"/>
          <w:szCs w:val="22"/>
        </w:rPr>
        <w:tab/>
        <w:t xml:space="preserve">Water/Utility/Special District </w:t>
      </w:r>
      <w:r w:rsidRPr="00A17143">
        <w:rPr>
          <w:rFonts w:ascii="Roboto" w:hAnsi="Roboto"/>
          <w:color w:val="000000" w:themeColor="text1"/>
          <w:sz w:val="22"/>
          <w:szCs w:val="22"/>
        </w:rPr>
        <w:tab/>
        <w:t xml:space="preserve">ISD </w:t>
      </w:r>
      <w:r w:rsidRPr="00A17143">
        <w:rPr>
          <w:rFonts w:ascii="Roboto" w:hAnsi="Roboto"/>
          <w:color w:val="000000" w:themeColor="text1"/>
          <w:sz w:val="22"/>
          <w:szCs w:val="22"/>
        </w:rPr>
        <w:tab/>
      </w:r>
      <w:r w:rsidRPr="00A17143">
        <w:rPr>
          <w:rFonts w:ascii="Roboto" w:hAnsi="Roboto"/>
          <w:color w:val="000000" w:themeColor="text1"/>
          <w:sz w:val="22"/>
          <w:szCs w:val="22"/>
        </w:rPr>
        <w:tab/>
        <w:t>Other ______________________</w:t>
      </w:r>
    </w:p>
    <w:p w14:paraId="0BE348B4" w14:textId="77777777" w:rsidR="00684F3E" w:rsidRPr="0080581D" w:rsidRDefault="00684F3E" w:rsidP="00684F3E">
      <w:pPr>
        <w:rPr>
          <w:rFonts w:ascii="Roboto" w:hAnsi="Roboto"/>
          <w:color w:val="002060"/>
          <w:sz w:val="22"/>
          <w:szCs w:val="22"/>
        </w:rPr>
      </w:pPr>
    </w:p>
    <w:tbl>
      <w:tblPr>
        <w:tblStyle w:val="TableGrid"/>
        <w:tblW w:w="11155" w:type="dxa"/>
        <w:tblLook w:val="04A0" w:firstRow="1" w:lastRow="0" w:firstColumn="1" w:lastColumn="0" w:noHBand="0" w:noVBand="1"/>
      </w:tblPr>
      <w:tblGrid>
        <w:gridCol w:w="11155"/>
      </w:tblGrid>
      <w:tr w:rsidR="00684F3E" w:rsidRPr="00A17143" w14:paraId="3695907E" w14:textId="77777777" w:rsidTr="00A4347D">
        <w:tc>
          <w:tcPr>
            <w:tcW w:w="11155" w:type="dxa"/>
          </w:tcPr>
          <w:p w14:paraId="2968DA90" w14:textId="77777777" w:rsidR="00684F3E" w:rsidRPr="00A17143" w:rsidRDefault="00684F3E" w:rsidP="00A4347D">
            <w:pPr>
              <w:rPr>
                <w:rFonts w:ascii="Roboto" w:hAnsi="Roboto"/>
                <w:b/>
                <w:bCs/>
                <w:color w:val="000000" w:themeColor="text1"/>
              </w:rPr>
            </w:pPr>
            <w:r w:rsidRPr="00A17143">
              <w:rPr>
                <w:rFonts w:ascii="Roboto" w:hAnsi="Roboto"/>
                <w:b/>
                <w:bCs/>
                <w:color w:val="000000" w:themeColor="text1"/>
              </w:rPr>
              <w:t>LocalTrust TYPE</w:t>
            </w:r>
          </w:p>
        </w:tc>
      </w:tr>
    </w:tbl>
    <w:p w14:paraId="22D504DF" w14:textId="77777777" w:rsidR="00684F3E" w:rsidRDefault="00684F3E" w:rsidP="00684F3E">
      <w:pPr>
        <w:rPr>
          <w:rFonts w:ascii="Roboto" w:hAnsi="Roboto"/>
          <w:color w:val="000000" w:themeColor="text1"/>
          <w:sz w:val="22"/>
          <w:szCs w:val="22"/>
        </w:rPr>
      </w:pPr>
      <w:r w:rsidRPr="00A17143">
        <w:rPr>
          <w:rFonts w:ascii="Roboto" w:hAnsi="Roboto"/>
          <w:noProof/>
          <w:color w:val="000000" w:themeColor="text1"/>
          <w:sz w:val="22"/>
          <w:szCs w:val="22"/>
        </w:rPr>
        <mc:AlternateContent>
          <mc:Choice Requires="wps">
            <w:drawing>
              <wp:anchor distT="0" distB="0" distL="114300" distR="114300" simplePos="0" relativeHeight="251692032" behindDoc="0" locked="0" layoutInCell="1" allowOverlap="1" wp14:anchorId="6089F17F" wp14:editId="27028B13">
                <wp:simplePos x="0" y="0"/>
                <wp:positionH relativeFrom="column">
                  <wp:posOffset>4867275</wp:posOffset>
                </wp:positionH>
                <wp:positionV relativeFrom="paragraph">
                  <wp:posOffset>46990</wp:posOffset>
                </wp:positionV>
                <wp:extent cx="171450" cy="95250"/>
                <wp:effectExtent l="0" t="0" r="19050" b="19050"/>
                <wp:wrapNone/>
                <wp:docPr id="839918760"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E7813" id="Rectangle 2" o:spid="_x0000_s1026" style="position:absolute;margin-left:383.25pt;margin-top:3.7pt;width:13.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" filled="f" strokecolor="#042433" strokeweight="1.5p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94080" behindDoc="0" locked="0" layoutInCell="1" allowOverlap="1" wp14:anchorId="279E2DFF" wp14:editId="7A575E29">
                <wp:simplePos x="0" y="0"/>
                <wp:positionH relativeFrom="column">
                  <wp:posOffset>2247900</wp:posOffset>
                </wp:positionH>
                <wp:positionV relativeFrom="paragraph">
                  <wp:posOffset>66675</wp:posOffset>
                </wp:positionV>
                <wp:extent cx="171450" cy="95250"/>
                <wp:effectExtent l="0" t="0" r="19050" b="19050"/>
                <wp:wrapNone/>
                <wp:docPr id="159912072"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CE958" id="Rectangle 2" o:spid="_x0000_s1026" style="position:absolute;margin-left:177pt;margin-top:5.25pt;width:13.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" filled="f" strokecolor="#042433" strokeweight="1.5pt"/>
            </w:pict>
          </mc:Fallback>
        </mc:AlternateContent>
      </w:r>
      <w:r w:rsidRPr="00A17143">
        <w:rPr>
          <w:rFonts w:ascii="Roboto" w:hAnsi="Roboto"/>
          <w:color w:val="000000" w:themeColor="text1"/>
          <w:sz w:val="22"/>
          <w:szCs w:val="22"/>
        </w:rPr>
        <w:t xml:space="preserve">LocalTrust Texas US Government </w:t>
      </w:r>
      <w:r w:rsidRPr="00A17143">
        <w:rPr>
          <w:rFonts w:ascii="Roboto" w:hAnsi="Roboto"/>
          <w:color w:val="000000" w:themeColor="text1"/>
          <w:sz w:val="22"/>
          <w:szCs w:val="22"/>
        </w:rPr>
        <w:tab/>
      </w:r>
      <w:r w:rsidRPr="00A17143">
        <w:rPr>
          <w:rFonts w:ascii="Roboto" w:hAnsi="Roboto"/>
          <w:color w:val="000000" w:themeColor="text1"/>
          <w:sz w:val="22"/>
          <w:szCs w:val="22"/>
        </w:rPr>
        <w:tab/>
      </w:r>
      <w:r w:rsidRPr="00A17143">
        <w:rPr>
          <w:rFonts w:ascii="Roboto" w:hAnsi="Roboto"/>
          <w:color w:val="000000" w:themeColor="text1"/>
          <w:sz w:val="22"/>
          <w:szCs w:val="22"/>
        </w:rPr>
        <w:tab/>
        <w:t xml:space="preserve">LocalTrust Texas Premier </w:t>
      </w:r>
    </w:p>
    <w:p w14:paraId="6128A358" w14:textId="77777777" w:rsidR="00684F3E" w:rsidRPr="00A17143" w:rsidRDefault="00684F3E" w:rsidP="00684F3E">
      <w:pPr>
        <w:rPr>
          <w:rFonts w:ascii="Roboto" w:hAnsi="Roboto"/>
          <w:color w:val="000000" w:themeColor="text1"/>
          <w:sz w:val="22"/>
          <w:szCs w:val="22"/>
        </w:rPr>
      </w:pPr>
    </w:p>
    <w:tbl>
      <w:tblPr>
        <w:tblStyle w:val="TableGrid"/>
        <w:tblW w:w="11245" w:type="dxa"/>
        <w:tblLook w:val="04A0" w:firstRow="1" w:lastRow="0" w:firstColumn="1" w:lastColumn="0" w:noHBand="0" w:noVBand="1"/>
      </w:tblPr>
      <w:tblGrid>
        <w:gridCol w:w="11245"/>
      </w:tblGrid>
      <w:tr w:rsidR="00684F3E" w:rsidRPr="00A17143" w14:paraId="3AFBEB6B" w14:textId="77777777" w:rsidTr="00A4347D">
        <w:tc>
          <w:tcPr>
            <w:tcW w:w="11245" w:type="dxa"/>
          </w:tcPr>
          <w:p w14:paraId="6F0F59FB" w14:textId="77777777" w:rsidR="00684F3E" w:rsidRPr="00A17143" w:rsidRDefault="00684F3E" w:rsidP="00A4347D">
            <w:pPr>
              <w:rPr>
                <w:rFonts w:ascii="Roboto" w:hAnsi="Roboto"/>
                <w:b/>
                <w:bCs/>
                <w:color w:val="000000" w:themeColor="text1"/>
              </w:rPr>
            </w:pPr>
            <w:commentRangeStart w:id="30"/>
            <w:r w:rsidRPr="00A17143">
              <w:rPr>
                <w:rFonts w:ascii="Roboto" w:hAnsi="Roboto"/>
                <w:b/>
                <w:bCs/>
                <w:color w:val="000000" w:themeColor="text1"/>
              </w:rPr>
              <w:t>ADDITIONAL ACCOUNTS (IF ANY)</w:t>
            </w:r>
            <w:commentRangeEnd w:id="30"/>
            <w:r w:rsidR="00663556" w:rsidRPr="00A17143">
              <w:rPr>
                <w:rStyle w:val="CommentReference"/>
                <w:rFonts w:ascii="Roboto" w:hAnsi="Roboto"/>
                <w:b/>
                <w:bCs/>
                <w:color w:val="000000" w:themeColor="text1"/>
                <w:sz w:val="22"/>
                <w:szCs w:val="22"/>
              </w:rPr>
              <w:commentReference w:id="30"/>
            </w:r>
          </w:p>
        </w:tc>
      </w:tr>
    </w:tbl>
    <w:p w14:paraId="6D833DD0" w14:textId="77777777" w:rsidR="00684F3E" w:rsidRDefault="00684F3E" w:rsidP="00684F3E">
      <w:pPr>
        <w:rPr>
          <w:rFonts w:ascii="Roboto" w:hAnsi="Roboto"/>
          <w:color w:val="000000" w:themeColor="text1"/>
          <w:sz w:val="22"/>
          <w:szCs w:val="22"/>
        </w:rPr>
      </w:pPr>
      <w:bookmarkStart w:id="31" w:name="_Hlk213057652"/>
    </w:p>
    <w:p w14:paraId="5EE73B83"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Account Title: _______________________________</w:t>
      </w:r>
      <w:bookmarkEnd w:id="31"/>
      <w:r w:rsidRPr="00A17143">
        <w:rPr>
          <w:rFonts w:ascii="Roboto" w:hAnsi="Roboto"/>
          <w:color w:val="000000" w:themeColor="text1"/>
          <w:sz w:val="22"/>
          <w:szCs w:val="22"/>
        </w:rPr>
        <w:tab/>
        <w:t>Account Title: _______________________________</w:t>
      </w:r>
    </w:p>
    <w:p w14:paraId="67E3009B" w14:textId="77777777" w:rsidR="00684F3E" w:rsidRDefault="00684F3E" w:rsidP="00684F3E">
      <w:pPr>
        <w:rPr>
          <w:rFonts w:ascii="Roboto" w:hAnsi="Roboto"/>
          <w:color w:val="000000" w:themeColor="text1"/>
          <w:sz w:val="22"/>
          <w:szCs w:val="22"/>
        </w:rPr>
      </w:pPr>
      <w:r w:rsidRPr="00A17143">
        <w:rPr>
          <w:rFonts w:ascii="Roboto" w:hAnsi="Roboto"/>
          <w:color w:val="000000" w:themeColor="text1"/>
          <w:sz w:val="22"/>
          <w:szCs w:val="22"/>
        </w:rPr>
        <w:t>Account Title: ______________________________</w:t>
      </w:r>
      <w:r w:rsidRPr="00A17143">
        <w:rPr>
          <w:rFonts w:ascii="Roboto" w:hAnsi="Roboto"/>
          <w:color w:val="000000" w:themeColor="text1"/>
          <w:sz w:val="22"/>
          <w:szCs w:val="22"/>
        </w:rPr>
        <w:tab/>
        <w:t>Account Title: _______________________________</w:t>
      </w:r>
    </w:p>
    <w:tbl>
      <w:tblPr>
        <w:tblStyle w:val="TableGrid"/>
        <w:tblW w:w="11245" w:type="dxa"/>
        <w:tblLook w:val="04A0" w:firstRow="1" w:lastRow="0" w:firstColumn="1" w:lastColumn="0" w:noHBand="0" w:noVBand="1"/>
      </w:tblPr>
      <w:tblGrid>
        <w:gridCol w:w="11245"/>
      </w:tblGrid>
      <w:tr w:rsidR="00684F3E" w:rsidRPr="00A17143" w14:paraId="55A87BC4" w14:textId="77777777" w:rsidTr="00A4347D">
        <w:tc>
          <w:tcPr>
            <w:tcW w:w="11245" w:type="dxa"/>
          </w:tcPr>
          <w:p w14:paraId="7D8E42E0" w14:textId="77777777" w:rsidR="00684F3E" w:rsidRPr="00A17143" w:rsidRDefault="00684F3E" w:rsidP="00A4347D">
            <w:pPr>
              <w:rPr>
                <w:rFonts w:ascii="Roboto" w:hAnsi="Roboto"/>
                <w:b/>
                <w:bCs/>
                <w:color w:val="000000" w:themeColor="text1"/>
              </w:rPr>
            </w:pPr>
            <w:r w:rsidRPr="00A17143">
              <w:rPr>
                <w:rFonts w:ascii="Roboto" w:hAnsi="Roboto"/>
                <w:b/>
                <w:bCs/>
                <w:color w:val="000000" w:themeColor="text1"/>
              </w:rPr>
              <w:lastRenderedPageBreak/>
              <w:t>ADDITIONAL AUTHORIZED PARTIES ONLINE ACCESS</w:t>
            </w:r>
          </w:p>
        </w:tc>
      </w:tr>
    </w:tbl>
    <w:p w14:paraId="3BA0F9BA" w14:textId="77777777" w:rsidR="00684F3E" w:rsidRPr="00A17143" w:rsidRDefault="00684F3E" w:rsidP="00684F3E">
      <w:pPr>
        <w:rPr>
          <w:rFonts w:ascii="Roboto" w:hAnsi="Roboto"/>
          <w:color w:val="000000" w:themeColor="text1"/>
          <w:sz w:val="22"/>
          <w:szCs w:val="22"/>
        </w:rPr>
      </w:pPr>
      <w:r w:rsidRPr="00A17143">
        <w:rPr>
          <w:rFonts w:ascii="Roboto" w:hAnsi="Roboto"/>
          <w:b/>
          <w:bCs/>
          <w:color w:val="000000" w:themeColor="text1"/>
          <w:sz w:val="22"/>
          <w:szCs w:val="22"/>
          <w:u w:val="single"/>
        </w:rPr>
        <w:t>Authorized Signers</w:t>
      </w:r>
      <w:r w:rsidRPr="00A17143">
        <w:rPr>
          <w:rFonts w:ascii="Roboto" w:hAnsi="Roboto"/>
          <w:color w:val="000000" w:themeColor="text1"/>
          <w:sz w:val="22"/>
          <w:szCs w:val="22"/>
        </w:rPr>
        <w:t>: Approve changes to the Investor Profile, update banking/contact information, transfer funds, receive account updates.</w:t>
      </w:r>
    </w:p>
    <w:p w14:paraId="29992126" w14:textId="77777777" w:rsidR="00684F3E" w:rsidRPr="00A17143" w:rsidRDefault="00684F3E" w:rsidP="00684F3E">
      <w:pPr>
        <w:rPr>
          <w:rFonts w:ascii="Roboto" w:hAnsi="Roboto"/>
          <w:color w:val="000000" w:themeColor="text1"/>
          <w:sz w:val="22"/>
          <w:szCs w:val="22"/>
        </w:rPr>
      </w:pPr>
      <w:r w:rsidRPr="00A17143">
        <w:rPr>
          <w:rFonts w:ascii="Roboto" w:hAnsi="Roboto"/>
          <w:b/>
          <w:bCs/>
          <w:color w:val="000000" w:themeColor="text1"/>
          <w:sz w:val="22"/>
          <w:szCs w:val="22"/>
          <w:u w:val="single"/>
        </w:rPr>
        <w:t xml:space="preserve">Read-Only Users: </w:t>
      </w:r>
      <w:r w:rsidRPr="00A17143">
        <w:rPr>
          <w:rFonts w:ascii="Roboto" w:hAnsi="Roboto"/>
          <w:color w:val="000000" w:themeColor="text1"/>
          <w:sz w:val="22"/>
          <w:szCs w:val="22"/>
        </w:rPr>
        <w:t>Receive account updates, request “view-only” access to monthly statements and transaction confirmations.</w:t>
      </w:r>
    </w:p>
    <w:p w14:paraId="72997AB4"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w:t>
      </w:r>
      <w:r w:rsidRPr="00A17143">
        <w:rPr>
          <w:rFonts w:ascii="Roboto" w:hAnsi="Roboto"/>
          <w:color w:val="000000" w:themeColor="text1"/>
          <w:sz w:val="22"/>
          <w:szCs w:val="22"/>
        </w:rPr>
        <w:tab/>
        <w:t xml:space="preserve">______________________ </w:t>
      </w:r>
      <w:r w:rsidRPr="00A17143">
        <w:rPr>
          <w:rFonts w:ascii="Roboto" w:hAnsi="Roboto"/>
          <w:color w:val="000000" w:themeColor="text1"/>
          <w:sz w:val="22"/>
          <w:szCs w:val="22"/>
        </w:rPr>
        <w:tab/>
        <w:t xml:space="preserve">Title _____________________ </w:t>
      </w:r>
      <w:bookmarkStart w:id="32" w:name="_Hlk213058225"/>
      <w:r w:rsidRPr="00A17143">
        <w:rPr>
          <w:rFonts w:ascii="Roboto" w:hAnsi="Roboto"/>
          <w:color w:val="000000" w:themeColor="text1"/>
          <w:sz w:val="22"/>
          <w:szCs w:val="22"/>
        </w:rPr>
        <w:t xml:space="preserve">Email _______________________ </w:t>
      </w:r>
      <w:bookmarkEnd w:id="32"/>
    </w:p>
    <w:p w14:paraId="05054BAC" w14:textId="5635B6AE" w:rsidR="00684F3E" w:rsidRPr="00A17143" w:rsidRDefault="00684F3E" w:rsidP="00684F3E">
      <w:pPr>
        <w:rPr>
          <w:rFonts w:ascii="Roboto" w:hAnsi="Roboto"/>
          <w:color w:val="000000" w:themeColor="text1"/>
          <w:sz w:val="22"/>
          <w:szCs w:val="22"/>
        </w:rPr>
      </w:pPr>
      <w:r w:rsidRPr="00A17143">
        <w:rPr>
          <w:rFonts w:ascii="Roboto" w:hAnsi="Roboto"/>
          <w:noProof/>
          <w:color w:val="000000" w:themeColor="text1"/>
          <w:sz w:val="22"/>
          <w:szCs w:val="22"/>
        </w:rPr>
        <mc:AlternateContent>
          <mc:Choice Requires="wps">
            <w:drawing>
              <wp:anchor distT="0" distB="0" distL="114300" distR="114300" simplePos="0" relativeHeight="251695104" behindDoc="0" locked="0" layoutInCell="1" allowOverlap="1" wp14:anchorId="04C43286" wp14:editId="34A11B66">
                <wp:simplePos x="0" y="0"/>
                <wp:positionH relativeFrom="margin">
                  <wp:align>center</wp:align>
                </wp:positionH>
                <wp:positionV relativeFrom="paragraph">
                  <wp:posOffset>56515</wp:posOffset>
                </wp:positionV>
                <wp:extent cx="171450" cy="95250"/>
                <wp:effectExtent l="0" t="0" r="19050" b="19050"/>
                <wp:wrapNone/>
                <wp:docPr id="967227350"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6E27" id="Rectangle 2" o:spid="_x0000_s1026" style="position:absolute;margin-left:0;margin-top:4.45pt;width:13.5pt;height:7.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" filled="f" strokecolor="#042433" strokeweight="1.5pt">
                <w10:wrap anchorx="margin"/>
              </v:rec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86912" behindDoc="0" locked="0" layoutInCell="1" allowOverlap="1" wp14:anchorId="4BAACC05" wp14:editId="7261C8FC">
                <wp:simplePos x="0" y="0"/>
                <wp:positionH relativeFrom="page">
                  <wp:posOffset>1257300</wp:posOffset>
                </wp:positionH>
                <wp:positionV relativeFrom="paragraph">
                  <wp:posOffset>46990</wp:posOffset>
                </wp:positionV>
                <wp:extent cx="171450" cy="95250"/>
                <wp:effectExtent l="0" t="0" r="19050" b="19050"/>
                <wp:wrapNone/>
                <wp:docPr id="2042990647"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B4587" id="Rectangle 2" o:spid="_x0000_s1026" style="position:absolute;margin-left:99pt;margin-top:3.7pt;width:13.5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" filled="f" strokecolor="#042433" strokeweight="1.5pt">
                <w10:wrap anchorx="page"/>
              </v:rect>
            </w:pict>
          </mc:Fallback>
        </mc:AlternateContent>
      </w:r>
      <w:r w:rsidRPr="00A17143">
        <w:rPr>
          <w:rFonts w:ascii="Roboto" w:hAnsi="Roboto"/>
          <w:color w:val="000000" w:themeColor="text1"/>
          <w:sz w:val="22"/>
          <w:szCs w:val="22"/>
        </w:rPr>
        <w:t xml:space="preserve">Full Access </w:t>
      </w:r>
      <w:r w:rsidRPr="00A17143">
        <w:rPr>
          <w:rFonts w:ascii="Roboto" w:hAnsi="Roboto"/>
          <w:color w:val="000000" w:themeColor="text1"/>
          <w:sz w:val="22"/>
          <w:szCs w:val="22"/>
        </w:rPr>
        <w:tab/>
        <w:t xml:space="preserve">       </w:t>
      </w:r>
      <w:r w:rsidR="007F79D5">
        <w:rPr>
          <w:rFonts w:ascii="Roboto" w:hAnsi="Roboto"/>
          <w:color w:val="000000" w:themeColor="text1"/>
          <w:sz w:val="22"/>
          <w:szCs w:val="22"/>
        </w:rPr>
        <w:tab/>
      </w:r>
      <w:r w:rsidRPr="00A17143">
        <w:rPr>
          <w:rFonts w:ascii="Roboto" w:hAnsi="Roboto"/>
          <w:color w:val="000000" w:themeColor="text1"/>
          <w:sz w:val="22"/>
          <w:szCs w:val="22"/>
        </w:rPr>
        <w:t>View</w:t>
      </w:r>
      <w:r w:rsidR="007F79D5">
        <w:rPr>
          <w:rFonts w:ascii="Roboto" w:hAnsi="Roboto"/>
          <w:color w:val="000000" w:themeColor="text1"/>
          <w:sz w:val="22"/>
          <w:szCs w:val="22"/>
        </w:rPr>
        <w:t>/</w:t>
      </w:r>
      <w:r w:rsidR="007F79D5" w:rsidRPr="007F79D5">
        <w:rPr>
          <w:rFonts w:ascii="Roboto" w:hAnsi="Roboto"/>
          <w:color w:val="000000" w:themeColor="text1"/>
          <w:sz w:val="22"/>
          <w:szCs w:val="22"/>
        </w:rPr>
        <w:t>Statement Only</w:t>
      </w:r>
      <w:r w:rsidR="007F79D5">
        <w:rPr>
          <w:rFonts w:ascii="Roboto" w:hAnsi="Roboto"/>
          <w:color w:val="000000" w:themeColor="text1"/>
          <w:sz w:val="22"/>
          <w:szCs w:val="22"/>
        </w:rPr>
        <w:t xml:space="preserve"> </w:t>
      </w:r>
      <w:r w:rsidRPr="00A17143">
        <w:rPr>
          <w:rFonts w:ascii="Roboto" w:hAnsi="Roboto"/>
          <w:color w:val="000000" w:themeColor="text1"/>
          <w:sz w:val="22"/>
          <w:szCs w:val="22"/>
        </w:rPr>
        <w:t xml:space="preserve"> </w:t>
      </w:r>
      <w:r w:rsidRPr="00A17143">
        <w:rPr>
          <w:rFonts w:ascii="Roboto" w:hAnsi="Roboto"/>
          <w:color w:val="000000" w:themeColor="text1"/>
          <w:sz w:val="22"/>
          <w:szCs w:val="22"/>
        </w:rPr>
        <w:tab/>
        <w:t xml:space="preserve">      </w:t>
      </w:r>
      <w:r w:rsidRPr="00A17143">
        <w:rPr>
          <w:rFonts w:ascii="Roboto" w:hAnsi="Roboto"/>
          <w:color w:val="000000" w:themeColor="text1"/>
          <w:sz w:val="22"/>
          <w:szCs w:val="22"/>
        </w:rPr>
        <w:tab/>
        <w:t xml:space="preserve"> </w:t>
      </w:r>
    </w:p>
    <w:p w14:paraId="3734B7C3"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w:t>
      </w:r>
      <w:r w:rsidRPr="00A17143">
        <w:rPr>
          <w:rFonts w:ascii="Roboto" w:hAnsi="Roboto"/>
          <w:color w:val="000000" w:themeColor="text1"/>
          <w:sz w:val="22"/>
          <w:szCs w:val="22"/>
        </w:rPr>
        <w:tab/>
        <w:t xml:space="preserve">______________________ </w:t>
      </w:r>
      <w:r w:rsidRPr="00A17143">
        <w:rPr>
          <w:rFonts w:ascii="Roboto" w:hAnsi="Roboto"/>
          <w:color w:val="000000" w:themeColor="text1"/>
          <w:sz w:val="22"/>
          <w:szCs w:val="22"/>
        </w:rPr>
        <w:tab/>
        <w:t>Title _____________________ Email _______________________</w:t>
      </w:r>
    </w:p>
    <w:p w14:paraId="7C7A891B" w14:textId="275EEA47" w:rsidR="00684F3E" w:rsidRPr="00A17143" w:rsidRDefault="00684F3E" w:rsidP="00684F3E">
      <w:pPr>
        <w:rPr>
          <w:rFonts w:ascii="Roboto" w:hAnsi="Roboto"/>
          <w:color w:val="000000" w:themeColor="text1"/>
          <w:sz w:val="22"/>
          <w:szCs w:val="22"/>
        </w:rPr>
      </w:pPr>
      <w:r w:rsidRPr="00A17143">
        <w:rPr>
          <w:rFonts w:ascii="Roboto" w:hAnsi="Roboto"/>
          <w:noProof/>
          <w:color w:val="000000" w:themeColor="text1"/>
          <w:sz w:val="22"/>
          <w:szCs w:val="22"/>
        </w:rPr>
        <mc:AlternateContent>
          <mc:Choice Requires="wps">
            <w:drawing>
              <wp:anchor distT="0" distB="0" distL="114300" distR="114300" simplePos="0" relativeHeight="251698176" behindDoc="0" locked="0" layoutInCell="1" allowOverlap="1" wp14:anchorId="2C685E57" wp14:editId="3AF7ED92">
                <wp:simplePos x="0" y="0"/>
                <wp:positionH relativeFrom="margin">
                  <wp:align>center</wp:align>
                </wp:positionH>
                <wp:positionV relativeFrom="paragraph">
                  <wp:posOffset>56515</wp:posOffset>
                </wp:positionV>
                <wp:extent cx="171450" cy="95250"/>
                <wp:effectExtent l="0" t="0" r="19050" b="19050"/>
                <wp:wrapNone/>
                <wp:docPr id="408789142"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44BFC" id="Rectangle 2" o:spid="_x0000_s1026" style="position:absolute;margin-left:0;margin-top:4.45pt;width:13.5pt;height:7.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" filled="f" strokecolor="#042433" strokeweight="1.5pt">
                <w10:wrap anchorx="margin"/>
              </v:rec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96128" behindDoc="0" locked="0" layoutInCell="1" allowOverlap="1" wp14:anchorId="1A77EF66" wp14:editId="734666CA">
                <wp:simplePos x="0" y="0"/>
                <wp:positionH relativeFrom="page">
                  <wp:posOffset>1257300</wp:posOffset>
                </wp:positionH>
                <wp:positionV relativeFrom="paragraph">
                  <wp:posOffset>46990</wp:posOffset>
                </wp:positionV>
                <wp:extent cx="171450" cy="95250"/>
                <wp:effectExtent l="0" t="0" r="19050" b="19050"/>
                <wp:wrapNone/>
                <wp:docPr id="642420377"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1D800" id="Rectangle 2" o:spid="_x0000_s1026" style="position:absolute;margin-left:99pt;margin-top:3.7pt;width:13.5pt;height: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" filled="f" strokecolor="#042433" strokeweight="1.5pt">
                <w10:wrap anchorx="page"/>
              </v:rect>
            </w:pict>
          </mc:Fallback>
        </mc:AlternateContent>
      </w:r>
      <w:r w:rsidRPr="00A17143">
        <w:rPr>
          <w:rFonts w:ascii="Roboto" w:hAnsi="Roboto"/>
          <w:color w:val="000000" w:themeColor="text1"/>
          <w:sz w:val="22"/>
          <w:szCs w:val="22"/>
        </w:rPr>
        <w:t xml:space="preserve">Full Access </w:t>
      </w:r>
      <w:r w:rsidRPr="00A17143">
        <w:rPr>
          <w:rFonts w:ascii="Roboto" w:hAnsi="Roboto"/>
          <w:color w:val="000000" w:themeColor="text1"/>
          <w:sz w:val="22"/>
          <w:szCs w:val="22"/>
        </w:rPr>
        <w:tab/>
        <w:t xml:space="preserve">       </w:t>
      </w:r>
      <w:r w:rsidR="007F79D5">
        <w:rPr>
          <w:rFonts w:ascii="Roboto" w:hAnsi="Roboto"/>
          <w:color w:val="000000" w:themeColor="text1"/>
          <w:sz w:val="22"/>
          <w:szCs w:val="22"/>
        </w:rPr>
        <w:tab/>
      </w:r>
      <w:r w:rsidRPr="00A17143">
        <w:rPr>
          <w:rFonts w:ascii="Roboto" w:hAnsi="Roboto"/>
          <w:color w:val="000000" w:themeColor="text1"/>
          <w:sz w:val="22"/>
          <w:szCs w:val="22"/>
        </w:rPr>
        <w:t>View</w:t>
      </w:r>
      <w:r w:rsidR="007F79D5">
        <w:rPr>
          <w:rFonts w:ascii="Roboto" w:hAnsi="Roboto"/>
          <w:color w:val="000000" w:themeColor="text1"/>
          <w:sz w:val="22"/>
          <w:szCs w:val="22"/>
        </w:rPr>
        <w:t>/Statement Only</w:t>
      </w:r>
      <w:r w:rsidRPr="00A17143">
        <w:rPr>
          <w:rFonts w:ascii="Roboto" w:hAnsi="Roboto"/>
          <w:color w:val="000000" w:themeColor="text1"/>
          <w:sz w:val="22"/>
          <w:szCs w:val="22"/>
        </w:rPr>
        <w:t xml:space="preserve"> </w:t>
      </w:r>
      <w:r w:rsidRPr="00A17143">
        <w:rPr>
          <w:rFonts w:ascii="Roboto" w:hAnsi="Roboto"/>
          <w:color w:val="000000" w:themeColor="text1"/>
          <w:sz w:val="22"/>
          <w:szCs w:val="22"/>
        </w:rPr>
        <w:tab/>
        <w:t xml:space="preserve">      </w:t>
      </w:r>
      <w:r w:rsidRPr="00A17143">
        <w:rPr>
          <w:rFonts w:ascii="Roboto" w:hAnsi="Roboto"/>
          <w:color w:val="000000" w:themeColor="text1"/>
          <w:sz w:val="22"/>
          <w:szCs w:val="22"/>
        </w:rPr>
        <w:tab/>
        <w:t xml:space="preserve"> </w:t>
      </w:r>
    </w:p>
    <w:p w14:paraId="03EAC5C7" w14:textId="77777777" w:rsidR="00684F3E" w:rsidRPr="00A17143" w:rsidRDefault="00684F3E" w:rsidP="00684F3E">
      <w:pPr>
        <w:rPr>
          <w:rFonts w:ascii="Roboto" w:hAnsi="Roboto"/>
          <w:color w:val="000000" w:themeColor="text1"/>
          <w:sz w:val="22"/>
          <w:szCs w:val="22"/>
        </w:rPr>
      </w:pPr>
      <w:r w:rsidRPr="00A17143">
        <w:rPr>
          <w:rFonts w:ascii="Roboto" w:hAnsi="Roboto"/>
          <w:color w:val="000000" w:themeColor="text1"/>
          <w:sz w:val="22"/>
          <w:szCs w:val="22"/>
        </w:rPr>
        <w:t>Name</w:t>
      </w:r>
      <w:r w:rsidRPr="00A17143">
        <w:rPr>
          <w:rFonts w:ascii="Roboto" w:hAnsi="Roboto"/>
          <w:color w:val="000000" w:themeColor="text1"/>
          <w:sz w:val="22"/>
          <w:szCs w:val="22"/>
        </w:rPr>
        <w:tab/>
        <w:t xml:space="preserve">______________________ </w:t>
      </w:r>
      <w:r w:rsidRPr="00A17143">
        <w:rPr>
          <w:rFonts w:ascii="Roboto" w:hAnsi="Roboto"/>
          <w:color w:val="000000" w:themeColor="text1"/>
          <w:sz w:val="22"/>
          <w:szCs w:val="22"/>
        </w:rPr>
        <w:tab/>
        <w:t>Title _____________________ Email _______________________</w:t>
      </w:r>
    </w:p>
    <w:p w14:paraId="60B2053C" w14:textId="1D92E4C4" w:rsidR="00684F3E" w:rsidRPr="00A17143" w:rsidRDefault="00684F3E" w:rsidP="00684F3E">
      <w:pPr>
        <w:rPr>
          <w:rFonts w:ascii="Roboto" w:hAnsi="Roboto"/>
          <w:color w:val="000000" w:themeColor="text1"/>
          <w:sz w:val="22"/>
          <w:szCs w:val="22"/>
        </w:rPr>
      </w:pPr>
      <w:r w:rsidRPr="00A17143">
        <w:rPr>
          <w:rFonts w:ascii="Roboto" w:hAnsi="Roboto"/>
          <w:noProof/>
          <w:color w:val="000000" w:themeColor="text1"/>
          <w:sz w:val="22"/>
          <w:szCs w:val="22"/>
        </w:rPr>
        <mc:AlternateContent>
          <mc:Choice Requires="wps">
            <w:drawing>
              <wp:anchor distT="0" distB="0" distL="114300" distR="114300" simplePos="0" relativeHeight="251701248" behindDoc="0" locked="0" layoutInCell="1" allowOverlap="1" wp14:anchorId="44CF3259" wp14:editId="5BCB5AEB">
                <wp:simplePos x="0" y="0"/>
                <wp:positionH relativeFrom="margin">
                  <wp:align>center</wp:align>
                </wp:positionH>
                <wp:positionV relativeFrom="paragraph">
                  <wp:posOffset>56515</wp:posOffset>
                </wp:positionV>
                <wp:extent cx="171450" cy="95250"/>
                <wp:effectExtent l="0" t="0" r="19050" b="19050"/>
                <wp:wrapNone/>
                <wp:docPr id="89044845"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4AD65" id="Rectangle 2" o:spid="_x0000_s1026" style="position:absolute;margin-left:0;margin-top:4.45pt;width:13.5pt;height: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" filled="f" strokecolor="#042433" strokeweight="1.5pt">
                <w10:wrap anchorx="margin"/>
              </v:rect>
            </w:pict>
          </mc:Fallback>
        </mc:AlternateContent>
      </w:r>
      <w:r w:rsidRPr="00A17143">
        <w:rPr>
          <w:rFonts w:ascii="Roboto" w:hAnsi="Roboto"/>
          <w:noProof/>
          <w:color w:val="000000" w:themeColor="text1"/>
          <w:sz w:val="22"/>
          <w:szCs w:val="22"/>
        </w:rPr>
        <mc:AlternateContent>
          <mc:Choice Requires="wps">
            <w:drawing>
              <wp:anchor distT="0" distB="0" distL="114300" distR="114300" simplePos="0" relativeHeight="251699200" behindDoc="0" locked="0" layoutInCell="1" allowOverlap="1" wp14:anchorId="02D7807E" wp14:editId="51E8E70E">
                <wp:simplePos x="0" y="0"/>
                <wp:positionH relativeFrom="page">
                  <wp:posOffset>1257300</wp:posOffset>
                </wp:positionH>
                <wp:positionV relativeFrom="paragraph">
                  <wp:posOffset>46990</wp:posOffset>
                </wp:positionV>
                <wp:extent cx="171450" cy="95250"/>
                <wp:effectExtent l="0" t="0" r="19050" b="19050"/>
                <wp:wrapNone/>
                <wp:docPr id="1380809409"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4E91" id="Rectangle 2" o:spid="_x0000_s1026" style="position:absolute;margin-left:99pt;margin-top:3.7pt;width:13.5pt;height:7.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" filled="f" strokecolor="#042433" strokeweight="1.5pt">
                <w10:wrap anchorx="page"/>
              </v:rect>
            </w:pict>
          </mc:Fallback>
        </mc:AlternateContent>
      </w:r>
      <w:r w:rsidRPr="00A17143">
        <w:rPr>
          <w:rFonts w:ascii="Roboto" w:hAnsi="Roboto"/>
          <w:color w:val="000000" w:themeColor="text1"/>
          <w:sz w:val="22"/>
          <w:szCs w:val="22"/>
        </w:rPr>
        <w:t xml:space="preserve">Full Access </w:t>
      </w:r>
      <w:r w:rsidRPr="00A17143">
        <w:rPr>
          <w:rFonts w:ascii="Roboto" w:hAnsi="Roboto"/>
          <w:color w:val="000000" w:themeColor="text1"/>
          <w:sz w:val="22"/>
          <w:szCs w:val="22"/>
        </w:rPr>
        <w:tab/>
        <w:t xml:space="preserve">      </w:t>
      </w:r>
      <w:r w:rsidR="007F79D5">
        <w:rPr>
          <w:rFonts w:ascii="Roboto" w:hAnsi="Roboto"/>
          <w:color w:val="000000" w:themeColor="text1"/>
          <w:sz w:val="22"/>
          <w:szCs w:val="22"/>
        </w:rPr>
        <w:tab/>
      </w:r>
      <w:r w:rsidRPr="00A17143">
        <w:rPr>
          <w:rFonts w:ascii="Roboto" w:hAnsi="Roboto"/>
          <w:color w:val="000000" w:themeColor="text1"/>
          <w:sz w:val="22"/>
          <w:szCs w:val="22"/>
        </w:rPr>
        <w:t xml:space="preserve"> View</w:t>
      </w:r>
      <w:r w:rsidR="007F79D5">
        <w:rPr>
          <w:rFonts w:ascii="Roboto" w:hAnsi="Roboto"/>
          <w:color w:val="000000" w:themeColor="text1"/>
          <w:sz w:val="22"/>
          <w:szCs w:val="22"/>
        </w:rPr>
        <w:t>/Statement Only</w:t>
      </w:r>
      <w:r w:rsidRPr="00A17143">
        <w:rPr>
          <w:rFonts w:ascii="Roboto" w:hAnsi="Roboto"/>
          <w:color w:val="000000" w:themeColor="text1"/>
          <w:sz w:val="22"/>
          <w:szCs w:val="22"/>
        </w:rPr>
        <w:tab/>
        <w:t xml:space="preserve">      </w:t>
      </w:r>
      <w:r w:rsidRPr="00A17143">
        <w:rPr>
          <w:rFonts w:ascii="Roboto" w:hAnsi="Roboto"/>
          <w:color w:val="000000" w:themeColor="text1"/>
          <w:sz w:val="22"/>
          <w:szCs w:val="22"/>
        </w:rPr>
        <w:tab/>
        <w:t xml:space="preserve"> </w:t>
      </w:r>
    </w:p>
    <w:p w14:paraId="287FB381" w14:textId="77777777" w:rsidR="00684F3E" w:rsidRPr="00A17143" w:rsidRDefault="00684F3E" w:rsidP="00684F3E">
      <w:pPr>
        <w:pStyle w:val="NoSpacing"/>
        <w:rPr>
          <w:rFonts w:ascii="Roboto" w:eastAsia="Verdana" w:hAnsi="Roboto"/>
          <w:color w:val="000000" w:themeColor="text1"/>
        </w:rPr>
      </w:pPr>
    </w:p>
    <w:tbl>
      <w:tblPr>
        <w:tblStyle w:val="TableGrid"/>
        <w:tblW w:w="11340" w:type="dxa"/>
        <w:tblInd w:w="-5" w:type="dxa"/>
        <w:tblLayout w:type="fixed"/>
        <w:tblLook w:val="04A0" w:firstRow="1" w:lastRow="0" w:firstColumn="1" w:lastColumn="0" w:noHBand="0" w:noVBand="1"/>
      </w:tblPr>
      <w:tblGrid>
        <w:gridCol w:w="11340"/>
      </w:tblGrid>
      <w:tr w:rsidR="00684F3E" w:rsidRPr="00A17143" w14:paraId="580F4600" w14:textId="77777777" w:rsidTr="00A4347D">
        <w:trPr>
          <w:trHeight w:val="260"/>
        </w:trPr>
        <w:tc>
          <w:tcPr>
            <w:tcW w:w="11340" w:type="dxa"/>
          </w:tcPr>
          <w:p w14:paraId="46161422" w14:textId="77777777" w:rsidR="00684F3E" w:rsidRPr="00A17143" w:rsidRDefault="00684F3E" w:rsidP="00A4347D">
            <w:pPr>
              <w:rPr>
                <w:rFonts w:ascii="Roboto" w:eastAsia="Verdana" w:hAnsi="Roboto" w:cs="Verdana"/>
                <w:b/>
                <w:bCs/>
                <w:color w:val="000000" w:themeColor="text1"/>
              </w:rPr>
            </w:pPr>
            <w:r w:rsidRPr="00A17143">
              <w:rPr>
                <w:rFonts w:ascii="Roboto" w:hAnsi="Roboto"/>
                <w:b/>
                <w:bCs/>
                <w:color w:val="000000" w:themeColor="text1"/>
              </w:rPr>
              <w:t>AUTHORIZED</w:t>
            </w:r>
            <w:r w:rsidRPr="00A17143">
              <w:rPr>
                <w:rFonts w:ascii="Roboto" w:eastAsia="Verdana" w:hAnsi="Roboto" w:cs="Verdana"/>
                <w:b/>
                <w:bCs/>
                <w:color w:val="000000" w:themeColor="text1"/>
              </w:rPr>
              <w:t xml:space="preserve"> SIGNATURE</w:t>
            </w:r>
          </w:p>
        </w:tc>
      </w:tr>
    </w:tbl>
    <w:p w14:paraId="5CFD4C2F" w14:textId="77777777" w:rsidR="00684F3E" w:rsidRDefault="00684F3E" w:rsidP="00684F3E">
      <w:pPr>
        <w:pStyle w:val="NoSpacing"/>
        <w:rPr>
          <w:color w:val="000000" w:themeColor="text1"/>
        </w:rPr>
      </w:pPr>
      <w:r w:rsidRPr="00A17143">
        <w:rPr>
          <w:color w:val="000000" w:themeColor="text1"/>
        </w:rPr>
        <w:t xml:space="preserve">Under penalty of perjury, I certify that (1) the Taxpayer Identification Number or Employer Identification Number shown on this form is my correct Taxpayer Identification Number or Employer Identification Number, and (2) I am not subject to backup withholding as a result of either being exempt from backup withholding, not being notified by the IRS of a failure to report all interest or dividends, or the IRS has notified me that I am no longer subject to backup withholding, (3) I am a U.S. person (including a U.S. resident alien), and (4) I am exempt from FATCA reporting. </w:t>
      </w:r>
    </w:p>
    <w:p w14:paraId="7C608D46" w14:textId="77777777" w:rsidR="00684F3E" w:rsidRPr="00A17143" w:rsidRDefault="00684F3E" w:rsidP="00684F3E">
      <w:pPr>
        <w:pStyle w:val="NoSpacing"/>
        <w:rPr>
          <w:rFonts w:eastAsia="Verdana" w:cs="Verdana"/>
          <w:color w:val="000000" w:themeColor="text1"/>
        </w:rPr>
      </w:pPr>
      <w:r w:rsidRPr="00A17143">
        <w:rPr>
          <w:color w:val="000000" w:themeColor="text1"/>
        </w:rPr>
        <w:t>The IRS does not require your consent to any provision of this document other than the certifications required to avoid backup withholding.</w:t>
      </w:r>
    </w:p>
    <w:p w14:paraId="1F18AD58" w14:textId="77777777" w:rsidR="00684F3E" w:rsidRPr="00A17143" w:rsidRDefault="00684F3E" w:rsidP="00684F3E">
      <w:pPr>
        <w:spacing w:after="4" w:line="412" w:lineRule="auto"/>
        <w:ind w:left="50" w:hanging="65"/>
        <w:rPr>
          <w:rFonts w:ascii="Roboto" w:eastAsia="Verdana" w:hAnsi="Roboto" w:cs="Verdana"/>
          <w:color w:val="000000" w:themeColor="text1"/>
          <w:sz w:val="22"/>
          <w:szCs w:val="22"/>
        </w:rPr>
      </w:pPr>
      <w:r w:rsidRPr="00A17143">
        <w:rPr>
          <w:rFonts w:ascii="Roboto" w:eastAsia="Verdana" w:hAnsi="Roboto" w:cs="Verdana"/>
          <w:color w:val="000000" w:themeColor="text1"/>
          <w:sz w:val="22"/>
          <w:szCs w:val="22"/>
        </w:rPr>
        <w:t xml:space="preserve">Signature (Owner, Trustee, Etc.) </w:t>
      </w:r>
      <w:r w:rsidRPr="00A17143">
        <w:rPr>
          <w:rFonts w:ascii="Roboto" w:eastAsia="Verdana" w:hAnsi="Roboto" w:cs="Verdana"/>
          <w:b/>
          <w:bCs/>
          <w:color w:val="000000" w:themeColor="text1"/>
          <w:sz w:val="22"/>
          <w:szCs w:val="22"/>
        </w:rPr>
        <w:t>__________________________________</w:t>
      </w:r>
      <w:r w:rsidRPr="00A17143">
        <w:rPr>
          <w:rFonts w:ascii="Roboto" w:eastAsia="Verdana" w:hAnsi="Roboto" w:cs="Verdana"/>
          <w:color w:val="000000" w:themeColor="text1"/>
          <w:sz w:val="22"/>
          <w:szCs w:val="22"/>
        </w:rPr>
        <w:tab/>
        <w:t>Printed Name_____________________________</w:t>
      </w:r>
    </w:p>
    <w:p w14:paraId="10BEC6A3" w14:textId="77777777" w:rsidR="00684F3E" w:rsidRPr="00A17143" w:rsidRDefault="00684F3E" w:rsidP="00684F3E">
      <w:pPr>
        <w:spacing w:after="4" w:line="412" w:lineRule="auto"/>
        <w:ind w:left="50" w:hanging="65"/>
        <w:rPr>
          <w:rFonts w:ascii="Roboto" w:eastAsia="Verdana" w:hAnsi="Roboto" w:cs="Verdana"/>
          <w:b/>
          <w:bCs/>
          <w:color w:val="000000" w:themeColor="text1"/>
          <w:sz w:val="22"/>
          <w:szCs w:val="22"/>
        </w:rPr>
      </w:pPr>
      <w:r w:rsidRPr="00A17143">
        <w:rPr>
          <w:rFonts w:ascii="Roboto" w:eastAsia="Verdana" w:hAnsi="Roboto" w:cs="Verdana"/>
          <w:color w:val="000000" w:themeColor="text1"/>
          <w:sz w:val="22"/>
          <w:szCs w:val="22"/>
        </w:rPr>
        <w:t>Taxpayer ID Number/EIN____________________________________</w:t>
      </w:r>
      <w:r w:rsidRPr="00A17143">
        <w:rPr>
          <w:rFonts w:ascii="Roboto" w:eastAsia="Verdana" w:hAnsi="Roboto" w:cs="Verdana"/>
          <w:color w:val="000000" w:themeColor="text1"/>
          <w:sz w:val="22"/>
          <w:szCs w:val="22"/>
        </w:rPr>
        <w:tab/>
        <w:t>Date______________________________________</w:t>
      </w:r>
    </w:p>
    <w:p w14:paraId="01D72180" w14:textId="4FA94136" w:rsidR="00684F3E" w:rsidRPr="00A17143" w:rsidRDefault="00684F3E" w:rsidP="00684F3E">
      <w:pPr>
        <w:pStyle w:val="NoSpacing"/>
        <w:rPr>
          <w:rFonts w:ascii="Roboto" w:eastAsia="Verdana" w:hAnsi="Roboto"/>
          <w:color w:val="000000" w:themeColor="text1"/>
        </w:rPr>
      </w:pPr>
      <w:r w:rsidRPr="00A17143">
        <w:rPr>
          <w:rFonts w:ascii="Roboto" w:eastAsia="Verdana" w:hAnsi="Roboto"/>
          <w:color w:val="000000" w:themeColor="text1"/>
        </w:rPr>
        <w:t xml:space="preserve">Once your entity has been verified you will receive the complete LocalTrust New Participant Package through Docusign for signatures. Upon competition of the account documentation process your account will be established </w:t>
      </w:r>
      <w:r w:rsidR="000D233D">
        <w:rPr>
          <w:rFonts w:ascii="Roboto" w:eastAsia="Verdana" w:hAnsi="Roboto"/>
          <w:color w:val="000000" w:themeColor="text1"/>
        </w:rPr>
        <w:t>with LocalTrust</w:t>
      </w:r>
      <w:r w:rsidRPr="00A17143">
        <w:rPr>
          <w:rFonts w:ascii="Roboto" w:eastAsia="Verdana" w:hAnsi="Roboto"/>
          <w:color w:val="000000" w:themeColor="text1"/>
        </w:rPr>
        <w:t xml:space="preserve"> and we will send your login credentials from </w:t>
      </w:r>
      <w:hyperlink r:id="rId17" w:history="1">
        <w:r w:rsidRPr="00A17143">
          <w:rPr>
            <w:rStyle w:val="Hyperlink"/>
            <w:rFonts w:ascii="Roboto" w:eastAsia="Verdana" w:hAnsi="Roboto"/>
            <w:color w:val="000000" w:themeColor="text1"/>
          </w:rPr>
          <w:t>service@yourlocaltrust.com</w:t>
        </w:r>
      </w:hyperlink>
      <w:r w:rsidRPr="00A17143">
        <w:rPr>
          <w:rFonts w:ascii="Roboto" w:eastAsia="Verdana" w:hAnsi="Roboto"/>
          <w:color w:val="000000" w:themeColor="text1"/>
        </w:rPr>
        <w:t xml:space="preserve">. At that time, you will be prompted to enter your banking settlement information through </w:t>
      </w:r>
      <w:r w:rsidR="000D233D">
        <w:rPr>
          <w:rFonts w:ascii="Roboto" w:eastAsia="Verdana" w:hAnsi="Roboto"/>
          <w:color w:val="000000" w:themeColor="text1"/>
        </w:rPr>
        <w:t xml:space="preserve">the </w:t>
      </w:r>
      <w:r w:rsidRPr="00A17143">
        <w:rPr>
          <w:rFonts w:ascii="Roboto" w:eastAsia="Verdana" w:hAnsi="Roboto"/>
          <w:color w:val="000000" w:themeColor="text1"/>
        </w:rPr>
        <w:t xml:space="preserve">secure portal. </w:t>
      </w:r>
      <w:r w:rsidR="000D233D">
        <w:rPr>
          <w:rFonts w:ascii="Roboto" w:eastAsia="Verdana" w:hAnsi="Roboto"/>
          <w:color w:val="000000" w:themeColor="text1"/>
        </w:rPr>
        <w:t xml:space="preserve">The LocalTrust </w:t>
      </w:r>
      <w:r w:rsidRPr="00A17143">
        <w:rPr>
          <w:rFonts w:ascii="Roboto" w:eastAsia="Verdana" w:hAnsi="Roboto"/>
          <w:color w:val="000000" w:themeColor="text1"/>
        </w:rPr>
        <w:t>Service team will be in touch with you along the way to ensure a smooth account opening process. We look forward to having you join the LocalTrust family.</w:t>
      </w:r>
    </w:p>
    <w:p w14:paraId="352CED83" w14:textId="77777777" w:rsidR="00684F3E" w:rsidRPr="00A17143" w:rsidRDefault="00684F3E" w:rsidP="00684F3E">
      <w:pPr>
        <w:pStyle w:val="Title"/>
        <w:rPr>
          <w:rFonts w:ascii="Roboto" w:hAnsi="Roboto"/>
          <w:b/>
          <w:bCs/>
          <w:color w:val="000000" w:themeColor="text1"/>
          <w:sz w:val="40"/>
          <w:szCs w:val="40"/>
        </w:rPr>
      </w:pPr>
    </w:p>
    <w:p w14:paraId="17A09568" w14:textId="77777777" w:rsidR="00684F3E" w:rsidRDefault="00684F3E" w:rsidP="00684F3E">
      <w:pPr>
        <w:pStyle w:val="Title"/>
        <w:rPr>
          <w:rFonts w:ascii="Roboto" w:hAnsi="Roboto"/>
          <w:b/>
          <w:bCs/>
          <w:sz w:val="40"/>
          <w:szCs w:val="40"/>
        </w:rPr>
      </w:pPr>
    </w:p>
    <w:p w14:paraId="069086F5" w14:textId="77777777" w:rsidR="00684F3E" w:rsidRDefault="00684F3E" w:rsidP="00684F3E">
      <w:pPr>
        <w:pStyle w:val="Title"/>
        <w:rPr>
          <w:rFonts w:ascii="Roboto" w:hAnsi="Roboto"/>
          <w:b/>
          <w:bCs/>
          <w:sz w:val="40"/>
          <w:szCs w:val="40"/>
        </w:rPr>
      </w:pPr>
    </w:p>
    <w:p w14:paraId="7196261D" w14:textId="77777777" w:rsidR="00684F3E" w:rsidRDefault="00684F3E" w:rsidP="00684F3E"/>
    <w:p w14:paraId="284120D2" w14:textId="77777777" w:rsidR="00684F3E" w:rsidRDefault="00684F3E" w:rsidP="00684F3E"/>
    <w:p w14:paraId="6594DC8C" w14:textId="77777777" w:rsidR="00684F3E" w:rsidRDefault="00684F3E" w:rsidP="00684F3E"/>
    <w:bookmarkEnd w:id="0"/>
    <w:p w14:paraId="502B6A6E" w14:textId="77777777" w:rsidR="00684F3E" w:rsidRDefault="00684F3E" w:rsidP="00684F3E">
      <w:pPr>
        <w:rPr>
          <w:rFonts w:ascii="Roboto" w:eastAsia="Verdana" w:hAnsi="Roboto" w:cs="Verdana"/>
          <w:b/>
          <w:bCs/>
        </w:rPr>
      </w:pPr>
    </w:p>
    <w:sectPr w:rsidR="00684F3E" w:rsidSect="00E3529D">
      <w:footerReference w:type="default" r:id="rId18"/>
      <w:headerReference w:type="first" r:id="rId19"/>
      <w:footerReference w:type="first" r:id="rId20"/>
      <w:pgSz w:w="12240" w:h="15840" w:code="1"/>
      <w:pgMar w:top="720" w:right="720" w:bottom="720" w:left="720" w:header="720" w:footer="720" w:gutter="0"/>
      <w:pgNumType w:fmt="lowerRoman"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wanson, Jon" w:date="2025-12-10T11:38:00Z" w:initials="JS">
    <w:p w14:paraId="1AFCC892" w14:textId="77777777" w:rsidR="001D6849" w:rsidRDefault="001D6849" w:rsidP="001D6849">
      <w:pPr>
        <w:pStyle w:val="CommentText"/>
      </w:pPr>
      <w:r>
        <w:rPr>
          <w:rStyle w:val="CommentReference"/>
        </w:rPr>
        <w:annotationRef/>
      </w:r>
      <w:r>
        <w:t>Consistent disclosure that COLOTRUST uses with their participant agreement</w:t>
      </w:r>
    </w:p>
  </w:comment>
  <w:comment w:id="30" w:author="Swanson, Jon" w:date="2025-12-10T11:28:00Z" w:initials="JS">
    <w:p w14:paraId="518AB50D" w14:textId="77777777" w:rsidR="00982636" w:rsidRDefault="00663556" w:rsidP="00982636">
      <w:pPr>
        <w:pStyle w:val="CommentText"/>
      </w:pPr>
      <w:r>
        <w:rPr>
          <w:rStyle w:val="CommentReference"/>
        </w:rPr>
        <w:annotationRef/>
      </w:r>
      <w:r w:rsidR="00982636">
        <w:t>Unclear what is this intended 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CC892" w15:done="0"/>
  <w15:commentEx w15:paraId="518AB5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ABF69" w16cex:dateUtc="2025-12-10T17:38:00Z"/>
  <w16cex:commentExtensible w16cex:durableId="41DBDFAA" w16cex:dateUtc="2025-12-10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CC892" w16cid:durableId="24BABF69"/>
  <w16cid:commentId w16cid:paraId="518AB50D" w16cid:durableId="41DBDF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DD6A" w14:textId="77777777" w:rsidR="00BB15BC" w:rsidRDefault="00BB15BC" w:rsidP="00BA6068">
      <w:pPr>
        <w:spacing w:after="0"/>
      </w:pPr>
      <w:r>
        <w:separator/>
      </w:r>
    </w:p>
  </w:endnote>
  <w:endnote w:type="continuationSeparator" w:id="0">
    <w:p w14:paraId="504D2CE7" w14:textId="77777777" w:rsidR="00BB15BC" w:rsidRDefault="00BB15BC" w:rsidP="00BA6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B1EB" w14:textId="77777777" w:rsidR="00684F3E" w:rsidRDefault="00684F3E" w:rsidP="00507F49">
    <w:pPr>
      <w:pStyle w:val="Footer"/>
    </w:pPr>
    <w:bookmarkStart w:id="7" w:name="_Hlk214888322"/>
    <w:bookmarkStart w:id="8" w:name="_Hlk214888323"/>
  </w:p>
  <w:p w14:paraId="0BA935C1" w14:textId="77777777" w:rsidR="00684F3E" w:rsidRDefault="00684F3E" w:rsidP="00507F49">
    <w:pPr>
      <w:pStyle w:val="Footer"/>
    </w:pPr>
    <w:r>
      <w:rPr>
        <w:noProof/>
        <w14:ligatures w14:val="standardContextual"/>
      </w:rPr>
      <mc:AlternateContent>
        <mc:Choice Requires="wps">
          <w:drawing>
            <wp:anchor distT="0" distB="0" distL="114300" distR="114300" simplePos="0" relativeHeight="251659264" behindDoc="0" locked="0" layoutInCell="1" allowOverlap="1" wp14:anchorId="40FE8766" wp14:editId="7F9D1D68">
              <wp:simplePos x="0" y="0"/>
              <wp:positionH relativeFrom="page">
                <wp:posOffset>114300</wp:posOffset>
              </wp:positionH>
              <wp:positionV relativeFrom="paragraph">
                <wp:posOffset>-78740</wp:posOffset>
              </wp:positionV>
              <wp:extent cx="7534275" cy="19050"/>
              <wp:effectExtent l="0" t="0" r="28575" b="19050"/>
              <wp:wrapNone/>
              <wp:docPr id="321658976" name="Straight Connector 31"/>
              <wp:cNvGraphicFramePr/>
              <a:graphic xmlns:a="http://schemas.openxmlformats.org/drawingml/2006/main">
                <a:graphicData uri="http://schemas.microsoft.com/office/word/2010/wordprocessingShape">
                  <wps:wsp>
                    <wps:cNvCnPr/>
                    <wps:spPr>
                      <a:xfrm>
                        <a:off x="0" y="0"/>
                        <a:ext cx="7534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8BB39"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6.2pt" to="60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" strokecolor="windowText" strokeweight="2pt">
              <v:stroke joinstyle="miter"/>
              <w10:wrap anchorx="page"/>
            </v:line>
          </w:pict>
        </mc:Fallback>
      </mc:AlternateContent>
    </w:r>
    <w:r>
      <w:t>6105 West Park Blvd</w:t>
    </w:r>
  </w:p>
  <w:p w14:paraId="757FD51F" w14:textId="77777777" w:rsidR="00684F3E" w:rsidRDefault="00684F3E" w:rsidP="00507F4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44200650" w14:textId="563D0F19" w:rsidR="00684F3E" w:rsidRPr="00C63268" w:rsidRDefault="00684F3E" w:rsidP="004D2043">
    <w:pPr>
      <w:pStyle w:val="Footer"/>
      <w:jc w:val="right"/>
      <w:rPr>
        <w:sz w:val="18"/>
        <w:szCs w:val="18"/>
      </w:rPr>
    </w:pPr>
    <w:hyperlink r:id="rId2" w:history="1">
      <w:r w:rsidRPr="00AE39FB">
        <w:rPr>
          <w:rStyle w:val="Hyperlink"/>
        </w:rPr>
        <w:t>www.localtrusts.com</w:t>
      </w:r>
    </w:hyperlink>
    <w:r>
      <w:tab/>
    </w:r>
    <w:r>
      <w:tab/>
    </w:r>
    <w:r>
      <w:tab/>
    </w:r>
    <w:r>
      <w:tab/>
    </w:r>
    <w:r>
      <w:tab/>
    </w:r>
    <w:r>
      <w:tab/>
    </w:r>
    <w:r>
      <w:rPr>
        <w:sz w:val="16"/>
        <w:szCs w:val="16"/>
      </w:rPr>
      <w:t xml:space="preserve">LocalTrust Texas </w:t>
    </w:r>
    <w:bookmarkEnd w:id="7"/>
    <w:bookmarkEnd w:id="8"/>
    <w:r w:rsidR="009F013E">
      <w:rPr>
        <w:sz w:val="16"/>
        <w:szCs w:val="16"/>
      </w:rPr>
      <w:t>New Participant Profile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1851" w14:textId="77777777" w:rsidR="00684F3E" w:rsidRDefault="00684F3E">
    <w:pPr>
      <w:pStyle w:val="Footer"/>
      <w:jc w:val="center"/>
    </w:pPr>
    <w:r>
      <w:t>5</w:t>
    </w:r>
  </w:p>
  <w:p w14:paraId="0577A6E2" w14:textId="77777777" w:rsidR="00684F3E" w:rsidRDefault="00684F3E" w:rsidP="001920B9">
    <w:pPr>
      <w:pStyle w:val="Footer"/>
    </w:pPr>
    <w:r>
      <w:t>6105 West Park Blvd</w:t>
    </w:r>
    <w:r>
      <w:tab/>
    </w:r>
    <w:r>
      <w:tab/>
      <w:t>service@yourlocaltrust.com</w:t>
    </w:r>
  </w:p>
  <w:p w14:paraId="5A49DC34" w14:textId="77777777" w:rsidR="00684F3E" w:rsidRDefault="00684F3E" w:rsidP="001920B9">
    <w:pPr>
      <w:pStyle w:val="Footer"/>
    </w:pPr>
    <w:r>
      <w:t>Plano, TX 75093</w:t>
    </w:r>
  </w:p>
  <w:p w14:paraId="5E91A841" w14:textId="77777777" w:rsidR="00684F3E" w:rsidRDefault="00684F3E" w:rsidP="001920B9">
    <w:pPr>
      <w:pStyle w:val="Footer"/>
    </w:pPr>
    <w:hyperlink r:id="rId1" w:history="1">
      <w:r w:rsidRPr="00862DE2">
        <w:rPr>
          <w:rStyle w:val="Hyperlink"/>
        </w:rPr>
        <w:t>www.localtrusts.com</w:t>
      </w:r>
    </w:hyperlink>
    <w:r>
      <w:tab/>
      <w:t>972-378-7313</w:t>
    </w:r>
    <w:r>
      <w:tab/>
    </w:r>
  </w:p>
  <w:p w14:paraId="14F0BF00" w14:textId="77777777" w:rsidR="00684F3E" w:rsidRDefault="00684F3E" w:rsidP="001920B9">
    <w:pPr>
      <w:pStyle w:val="Footer"/>
    </w:pPr>
    <w:r>
      <w:rPr>
        <w:sz w:val="16"/>
        <w:szCs w:val="16"/>
      </w:rPr>
      <w:tab/>
    </w:r>
    <w:r>
      <w:rPr>
        <w:sz w:val="16"/>
        <w:szCs w:val="16"/>
      </w:rPr>
      <w:tab/>
    </w:r>
    <w:r w:rsidRPr="00335BA5">
      <w:rPr>
        <w:sz w:val="16"/>
        <w:szCs w:val="16"/>
      </w:rPr>
      <w:t>Indenture of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10A7" w14:textId="77777777" w:rsidR="009F013E" w:rsidRDefault="009F013E" w:rsidP="00507F49">
    <w:pPr>
      <w:pStyle w:val="Footer"/>
    </w:pPr>
  </w:p>
  <w:bookmarkStart w:id="33" w:name="_Hlk215476972"/>
  <w:p w14:paraId="630FE268" w14:textId="77777777" w:rsidR="009F013E" w:rsidRDefault="009F013E" w:rsidP="00507F49">
    <w:pPr>
      <w:pStyle w:val="Footer"/>
    </w:pPr>
    <w:r>
      <w:rPr>
        <w:noProof/>
        <w14:ligatures w14:val="standardContextual"/>
      </w:rPr>
      <mc:AlternateContent>
        <mc:Choice Requires="wps">
          <w:drawing>
            <wp:anchor distT="0" distB="0" distL="114300" distR="114300" simplePos="0" relativeHeight="251663360" behindDoc="0" locked="0" layoutInCell="1" allowOverlap="1" wp14:anchorId="1D564F13" wp14:editId="132452CA">
              <wp:simplePos x="0" y="0"/>
              <wp:positionH relativeFrom="page">
                <wp:posOffset>114300</wp:posOffset>
              </wp:positionH>
              <wp:positionV relativeFrom="paragraph">
                <wp:posOffset>-78740</wp:posOffset>
              </wp:positionV>
              <wp:extent cx="7534275" cy="19050"/>
              <wp:effectExtent l="0" t="0" r="28575" b="19050"/>
              <wp:wrapNone/>
              <wp:docPr id="836720133" name="Straight Connector 31"/>
              <wp:cNvGraphicFramePr/>
              <a:graphic xmlns:a="http://schemas.openxmlformats.org/drawingml/2006/main">
                <a:graphicData uri="http://schemas.microsoft.com/office/word/2010/wordprocessingShape">
                  <wps:wsp>
                    <wps:cNvCnPr/>
                    <wps:spPr>
                      <a:xfrm>
                        <a:off x="0" y="0"/>
                        <a:ext cx="7534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5FE1E"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6.2pt" to="60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" strokecolor="windowText" strokeweight="2pt">
              <v:stroke joinstyle="miter"/>
              <w10:wrap anchorx="page"/>
            </v:line>
          </w:pict>
        </mc:Fallback>
      </mc:AlternateContent>
    </w:r>
    <w:r>
      <w:t>6105 West Park Blvd</w:t>
    </w:r>
  </w:p>
  <w:p w14:paraId="736DA6D7" w14:textId="77777777" w:rsidR="009F013E" w:rsidRDefault="009F013E" w:rsidP="00507F4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50A677FF" w14:textId="77777777" w:rsidR="009F013E" w:rsidRPr="00C63268" w:rsidRDefault="009F013E" w:rsidP="004D2043">
    <w:pPr>
      <w:pStyle w:val="Footer"/>
      <w:jc w:val="right"/>
      <w:rPr>
        <w:sz w:val="18"/>
        <w:szCs w:val="18"/>
      </w:rPr>
    </w:pPr>
    <w:hyperlink r:id="rId2" w:history="1">
      <w:r w:rsidRPr="00AE39FB">
        <w:rPr>
          <w:rStyle w:val="Hyperlink"/>
        </w:rPr>
        <w:t>www.localtrusts.com</w:t>
      </w:r>
    </w:hyperlink>
    <w:r>
      <w:tab/>
    </w:r>
    <w:r>
      <w:tab/>
    </w:r>
    <w:r>
      <w:tab/>
    </w:r>
    <w:r>
      <w:tab/>
    </w:r>
    <w:r>
      <w:tab/>
    </w:r>
    <w:r>
      <w:tab/>
    </w:r>
    <w:r>
      <w:rPr>
        <w:sz w:val="16"/>
        <w:szCs w:val="16"/>
      </w:rPr>
      <w:t xml:space="preserve">LocalTrust Texas </w:t>
    </w:r>
    <w:bookmarkEnd w:id="33"/>
    <w:r>
      <w:rPr>
        <w:sz w:val="16"/>
        <w:szCs w:val="16"/>
      </w:rPr>
      <w:t>New Participant Profile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5E59" w14:textId="77777777" w:rsidR="002077D5" w:rsidRDefault="002077D5" w:rsidP="002077D5">
    <w:pPr>
      <w:pStyle w:val="Footer"/>
    </w:pPr>
  </w:p>
  <w:p w14:paraId="30B8325B" w14:textId="77777777" w:rsidR="002077D5" w:rsidRDefault="002077D5" w:rsidP="002077D5">
    <w:pPr>
      <w:pStyle w:val="Footer"/>
    </w:pPr>
    <w:r>
      <w:rPr>
        <w:noProof/>
        <w14:ligatures w14:val="standardContextual"/>
      </w:rPr>
      <mc:AlternateContent>
        <mc:Choice Requires="wps">
          <w:drawing>
            <wp:anchor distT="0" distB="0" distL="114300" distR="114300" simplePos="0" relativeHeight="251661312" behindDoc="0" locked="0" layoutInCell="1" allowOverlap="1" wp14:anchorId="3ADF898A" wp14:editId="2CAC3A64">
              <wp:simplePos x="0" y="0"/>
              <wp:positionH relativeFrom="page">
                <wp:posOffset>114300</wp:posOffset>
              </wp:positionH>
              <wp:positionV relativeFrom="paragraph">
                <wp:posOffset>-78740</wp:posOffset>
              </wp:positionV>
              <wp:extent cx="7534275" cy="19050"/>
              <wp:effectExtent l="0" t="0" r="28575" b="19050"/>
              <wp:wrapNone/>
              <wp:docPr id="154206286" name="Straight Connector 31"/>
              <wp:cNvGraphicFramePr/>
              <a:graphic xmlns:a="http://schemas.openxmlformats.org/drawingml/2006/main">
                <a:graphicData uri="http://schemas.microsoft.com/office/word/2010/wordprocessingShape">
                  <wps:wsp>
                    <wps:cNvCnPr/>
                    <wps:spPr>
                      <a:xfrm>
                        <a:off x="0" y="0"/>
                        <a:ext cx="7534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D1E5C0"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6.2pt" to="60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" strokecolor="windowText" strokeweight="2pt">
              <v:stroke joinstyle="miter"/>
              <w10:wrap anchorx="page"/>
            </v:line>
          </w:pict>
        </mc:Fallback>
      </mc:AlternateContent>
    </w:r>
    <w:r>
      <w:t>6105 West Park Blvd</w:t>
    </w:r>
  </w:p>
  <w:p w14:paraId="2570A57A" w14:textId="77777777" w:rsidR="002077D5" w:rsidRDefault="002077D5" w:rsidP="002077D5">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6D88F9AE" w14:textId="0B44A391" w:rsidR="002077D5" w:rsidRPr="00C63268" w:rsidRDefault="002077D5" w:rsidP="002077D5">
    <w:pPr>
      <w:pStyle w:val="Footer"/>
      <w:jc w:val="right"/>
      <w:rPr>
        <w:sz w:val="18"/>
        <w:szCs w:val="18"/>
      </w:rPr>
    </w:pPr>
    <w:hyperlink r:id="rId2" w:history="1">
      <w:r w:rsidRPr="00AE39FB">
        <w:rPr>
          <w:rStyle w:val="Hyperlink"/>
        </w:rPr>
        <w:t>www.localtrusts.com</w:t>
      </w:r>
    </w:hyperlink>
    <w:r>
      <w:tab/>
    </w:r>
    <w:r>
      <w:tab/>
    </w:r>
    <w:r>
      <w:tab/>
    </w:r>
    <w:r>
      <w:tab/>
    </w:r>
    <w:r>
      <w:tab/>
    </w:r>
    <w:r>
      <w:tab/>
    </w:r>
    <w:r>
      <w:rPr>
        <w:sz w:val="16"/>
        <w:szCs w:val="16"/>
      </w:rPr>
      <w:t xml:space="preserve">LocalTrust Texas </w:t>
    </w:r>
    <w:r w:rsidR="009F013E">
      <w:rPr>
        <w:sz w:val="16"/>
        <w:szCs w:val="16"/>
      </w:rPr>
      <w:t>New Participant Profile Form</w:t>
    </w:r>
  </w:p>
  <w:p w14:paraId="29F22691" w14:textId="50148EB8" w:rsidR="00F567D4" w:rsidRDefault="00F567D4" w:rsidP="00F3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AF80" w14:textId="77777777" w:rsidR="00BB15BC" w:rsidRDefault="00BB15BC" w:rsidP="00BA6068">
      <w:pPr>
        <w:spacing w:after="0"/>
      </w:pPr>
      <w:r>
        <w:separator/>
      </w:r>
    </w:p>
  </w:footnote>
  <w:footnote w:type="continuationSeparator" w:id="0">
    <w:p w14:paraId="34475E4F" w14:textId="77777777" w:rsidR="00BB15BC" w:rsidRDefault="00BB15BC" w:rsidP="00BA60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A2D2" w14:textId="77777777" w:rsidR="00F567D4" w:rsidRPr="00684F3E" w:rsidRDefault="00F567D4" w:rsidP="00684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27"/>
    <w:multiLevelType w:val="hybridMultilevel"/>
    <w:tmpl w:val="6F34AE9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01EE2437"/>
    <w:multiLevelType w:val="hybridMultilevel"/>
    <w:tmpl w:val="22706830"/>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3B9A"/>
    <w:multiLevelType w:val="multilevel"/>
    <w:tmpl w:val="A3E62B98"/>
    <w:numStyleLink w:val="Style1"/>
  </w:abstractNum>
  <w:abstractNum w:abstractNumId="3" w15:restartNumberingAfterBreak="0">
    <w:nsid w:val="031D1203"/>
    <w:multiLevelType w:val="hybridMultilevel"/>
    <w:tmpl w:val="4E44E89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 w15:restartNumberingAfterBreak="0">
    <w:nsid w:val="0ACB4018"/>
    <w:multiLevelType w:val="hybridMultilevel"/>
    <w:tmpl w:val="34E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10A3"/>
    <w:multiLevelType w:val="hybridMultilevel"/>
    <w:tmpl w:val="C3EA8962"/>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0874AAF"/>
    <w:multiLevelType w:val="hybridMultilevel"/>
    <w:tmpl w:val="CD689F24"/>
    <w:lvl w:ilvl="0" w:tplc="C08898D2">
      <w:start w:val="1"/>
      <w:numFmt w:val="lowerLetter"/>
      <w:lvlText w:val="%1."/>
      <w:lvlJc w:val="left"/>
      <w:pPr>
        <w:ind w:left="663" w:hanging="529"/>
      </w:pPr>
      <w:rPr>
        <w:rFonts w:ascii="Times New Roman" w:eastAsia="Times New Roman" w:hAnsi="Times New Roman" w:cs="Times New Roman" w:hint="default"/>
        <w:b w:val="0"/>
        <w:bCs w:val="0"/>
        <w:i w:val="0"/>
        <w:iCs w:val="0"/>
        <w:spacing w:val="0"/>
        <w:w w:val="100"/>
        <w:sz w:val="22"/>
        <w:szCs w:val="22"/>
        <w:lang w:val="en-US" w:eastAsia="en-US" w:bidi="ar-SA"/>
      </w:rPr>
    </w:lvl>
    <w:lvl w:ilvl="1" w:tplc="6040078C">
      <w:numFmt w:val="bullet"/>
      <w:lvlText w:val="•"/>
      <w:lvlJc w:val="left"/>
      <w:pPr>
        <w:ind w:left="1564" w:hanging="529"/>
      </w:pPr>
      <w:rPr>
        <w:rFonts w:hint="default"/>
        <w:lang w:val="en-US" w:eastAsia="en-US" w:bidi="ar-SA"/>
      </w:rPr>
    </w:lvl>
    <w:lvl w:ilvl="2" w:tplc="CFD2285C">
      <w:numFmt w:val="bullet"/>
      <w:lvlText w:val="•"/>
      <w:lvlJc w:val="left"/>
      <w:pPr>
        <w:ind w:left="2468" w:hanging="529"/>
      </w:pPr>
      <w:rPr>
        <w:rFonts w:hint="default"/>
        <w:lang w:val="en-US" w:eastAsia="en-US" w:bidi="ar-SA"/>
      </w:rPr>
    </w:lvl>
    <w:lvl w:ilvl="3" w:tplc="D70437E4">
      <w:numFmt w:val="bullet"/>
      <w:lvlText w:val="•"/>
      <w:lvlJc w:val="left"/>
      <w:pPr>
        <w:ind w:left="3372" w:hanging="529"/>
      </w:pPr>
      <w:rPr>
        <w:rFonts w:hint="default"/>
        <w:lang w:val="en-US" w:eastAsia="en-US" w:bidi="ar-SA"/>
      </w:rPr>
    </w:lvl>
    <w:lvl w:ilvl="4" w:tplc="B1E88E6C">
      <w:numFmt w:val="bullet"/>
      <w:lvlText w:val="•"/>
      <w:lvlJc w:val="left"/>
      <w:pPr>
        <w:ind w:left="4276" w:hanging="529"/>
      </w:pPr>
      <w:rPr>
        <w:rFonts w:hint="default"/>
        <w:lang w:val="en-US" w:eastAsia="en-US" w:bidi="ar-SA"/>
      </w:rPr>
    </w:lvl>
    <w:lvl w:ilvl="5" w:tplc="6984858A">
      <w:numFmt w:val="bullet"/>
      <w:lvlText w:val="•"/>
      <w:lvlJc w:val="left"/>
      <w:pPr>
        <w:ind w:left="5180" w:hanging="529"/>
      </w:pPr>
      <w:rPr>
        <w:rFonts w:hint="default"/>
        <w:lang w:val="en-US" w:eastAsia="en-US" w:bidi="ar-SA"/>
      </w:rPr>
    </w:lvl>
    <w:lvl w:ilvl="6" w:tplc="A35818E2">
      <w:numFmt w:val="bullet"/>
      <w:lvlText w:val="•"/>
      <w:lvlJc w:val="left"/>
      <w:pPr>
        <w:ind w:left="6084" w:hanging="529"/>
      </w:pPr>
      <w:rPr>
        <w:rFonts w:hint="default"/>
        <w:lang w:val="en-US" w:eastAsia="en-US" w:bidi="ar-SA"/>
      </w:rPr>
    </w:lvl>
    <w:lvl w:ilvl="7" w:tplc="D7AEA9CE">
      <w:numFmt w:val="bullet"/>
      <w:lvlText w:val="•"/>
      <w:lvlJc w:val="left"/>
      <w:pPr>
        <w:ind w:left="6988" w:hanging="529"/>
      </w:pPr>
      <w:rPr>
        <w:rFonts w:hint="default"/>
        <w:lang w:val="en-US" w:eastAsia="en-US" w:bidi="ar-SA"/>
      </w:rPr>
    </w:lvl>
    <w:lvl w:ilvl="8" w:tplc="B8425A38">
      <w:numFmt w:val="bullet"/>
      <w:lvlText w:val="•"/>
      <w:lvlJc w:val="left"/>
      <w:pPr>
        <w:ind w:left="7892" w:hanging="529"/>
      </w:pPr>
      <w:rPr>
        <w:rFonts w:hint="default"/>
        <w:lang w:val="en-US" w:eastAsia="en-US" w:bidi="ar-SA"/>
      </w:rPr>
    </w:lvl>
  </w:abstractNum>
  <w:abstractNum w:abstractNumId="7" w15:restartNumberingAfterBreak="0">
    <w:nsid w:val="13EF72B8"/>
    <w:multiLevelType w:val="hybridMultilevel"/>
    <w:tmpl w:val="BD90C37A"/>
    <w:lvl w:ilvl="0" w:tplc="04090019">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8" w15:restartNumberingAfterBreak="0">
    <w:nsid w:val="156E5086"/>
    <w:multiLevelType w:val="hybridMultilevel"/>
    <w:tmpl w:val="EA928530"/>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B6A66F3"/>
    <w:multiLevelType w:val="hybridMultilevel"/>
    <w:tmpl w:val="85B4C58E"/>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B6D685E"/>
    <w:multiLevelType w:val="hybridMultilevel"/>
    <w:tmpl w:val="AB8229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D82382B"/>
    <w:multiLevelType w:val="hybridMultilevel"/>
    <w:tmpl w:val="448E6DE6"/>
    <w:lvl w:ilvl="0" w:tplc="5C08F9D6">
      <w:start w:val="1"/>
      <w:numFmt w:val="upperLetter"/>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2" w15:restartNumberingAfterBreak="0">
    <w:nsid w:val="1F2F116F"/>
    <w:multiLevelType w:val="hybridMultilevel"/>
    <w:tmpl w:val="BA7E16B4"/>
    <w:lvl w:ilvl="0" w:tplc="FFFFFFFF">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878F9"/>
    <w:multiLevelType w:val="hybridMultilevel"/>
    <w:tmpl w:val="A9268EC0"/>
    <w:lvl w:ilvl="0" w:tplc="F120F100">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14" w15:restartNumberingAfterBreak="0">
    <w:nsid w:val="284405C5"/>
    <w:multiLevelType w:val="hybridMultilevel"/>
    <w:tmpl w:val="017AFB22"/>
    <w:lvl w:ilvl="0" w:tplc="093221DE">
      <w:start w:val="1"/>
      <w:numFmt w:val="lowerLetter"/>
      <w:lvlText w:val="%1)"/>
      <w:lvlJc w:val="left"/>
      <w:pPr>
        <w:ind w:left="1517" w:hanging="712"/>
        <w:jc w:val="right"/>
      </w:pPr>
      <w:rPr>
        <w:rFonts w:hint="default"/>
        <w:spacing w:val="-4"/>
        <w:w w:val="97"/>
        <w:lang w:val="en-US" w:eastAsia="en-US" w:bidi="ar-SA"/>
      </w:rPr>
    </w:lvl>
    <w:lvl w:ilvl="1" w:tplc="BA3AE23E">
      <w:numFmt w:val="bullet"/>
      <w:lvlText w:val="•"/>
      <w:lvlJc w:val="left"/>
      <w:pPr>
        <w:ind w:left="2328" w:hanging="712"/>
      </w:pPr>
      <w:rPr>
        <w:rFonts w:hint="default"/>
        <w:lang w:val="en-US" w:eastAsia="en-US" w:bidi="ar-SA"/>
      </w:rPr>
    </w:lvl>
    <w:lvl w:ilvl="2" w:tplc="17AC9BC4">
      <w:numFmt w:val="bullet"/>
      <w:lvlText w:val="•"/>
      <w:lvlJc w:val="left"/>
      <w:pPr>
        <w:ind w:left="3136" w:hanging="712"/>
      </w:pPr>
      <w:rPr>
        <w:rFonts w:hint="default"/>
        <w:lang w:val="en-US" w:eastAsia="en-US" w:bidi="ar-SA"/>
      </w:rPr>
    </w:lvl>
    <w:lvl w:ilvl="3" w:tplc="5184AFB4">
      <w:numFmt w:val="bullet"/>
      <w:lvlText w:val="•"/>
      <w:lvlJc w:val="left"/>
      <w:pPr>
        <w:ind w:left="3944" w:hanging="712"/>
      </w:pPr>
      <w:rPr>
        <w:rFonts w:hint="default"/>
        <w:lang w:val="en-US" w:eastAsia="en-US" w:bidi="ar-SA"/>
      </w:rPr>
    </w:lvl>
    <w:lvl w:ilvl="4" w:tplc="35F20380">
      <w:numFmt w:val="bullet"/>
      <w:lvlText w:val="•"/>
      <w:lvlJc w:val="left"/>
      <w:pPr>
        <w:ind w:left="4752" w:hanging="712"/>
      </w:pPr>
      <w:rPr>
        <w:rFonts w:hint="default"/>
        <w:lang w:val="en-US" w:eastAsia="en-US" w:bidi="ar-SA"/>
      </w:rPr>
    </w:lvl>
    <w:lvl w:ilvl="5" w:tplc="8328FE22">
      <w:numFmt w:val="bullet"/>
      <w:lvlText w:val="•"/>
      <w:lvlJc w:val="left"/>
      <w:pPr>
        <w:ind w:left="5560" w:hanging="712"/>
      </w:pPr>
      <w:rPr>
        <w:rFonts w:hint="default"/>
        <w:lang w:val="en-US" w:eastAsia="en-US" w:bidi="ar-SA"/>
      </w:rPr>
    </w:lvl>
    <w:lvl w:ilvl="6" w:tplc="E618E58C">
      <w:numFmt w:val="bullet"/>
      <w:lvlText w:val="•"/>
      <w:lvlJc w:val="left"/>
      <w:pPr>
        <w:ind w:left="6368" w:hanging="712"/>
      </w:pPr>
      <w:rPr>
        <w:rFonts w:hint="default"/>
        <w:lang w:val="en-US" w:eastAsia="en-US" w:bidi="ar-SA"/>
      </w:rPr>
    </w:lvl>
    <w:lvl w:ilvl="7" w:tplc="F2AAF6FA">
      <w:numFmt w:val="bullet"/>
      <w:lvlText w:val="•"/>
      <w:lvlJc w:val="left"/>
      <w:pPr>
        <w:ind w:left="7176" w:hanging="712"/>
      </w:pPr>
      <w:rPr>
        <w:rFonts w:hint="default"/>
        <w:lang w:val="en-US" w:eastAsia="en-US" w:bidi="ar-SA"/>
      </w:rPr>
    </w:lvl>
    <w:lvl w:ilvl="8" w:tplc="8834C1B8">
      <w:numFmt w:val="bullet"/>
      <w:lvlText w:val="•"/>
      <w:lvlJc w:val="left"/>
      <w:pPr>
        <w:ind w:left="7984" w:hanging="712"/>
      </w:pPr>
      <w:rPr>
        <w:rFonts w:hint="default"/>
        <w:lang w:val="en-US" w:eastAsia="en-US" w:bidi="ar-SA"/>
      </w:rPr>
    </w:lvl>
  </w:abstractNum>
  <w:abstractNum w:abstractNumId="15" w15:restartNumberingAfterBreak="0">
    <w:nsid w:val="29A019A6"/>
    <w:multiLevelType w:val="hybridMultilevel"/>
    <w:tmpl w:val="35624794"/>
    <w:lvl w:ilvl="0" w:tplc="5FF0F4FE">
      <w:start w:val="1"/>
      <w:numFmt w:val="lowerLetter"/>
      <w:lvlText w:val="%1)"/>
      <w:lvlJc w:val="left"/>
      <w:pPr>
        <w:ind w:left="1544" w:hanging="718"/>
        <w:jc w:val="right"/>
      </w:pPr>
      <w:rPr>
        <w:rFonts w:hint="default"/>
        <w:spacing w:val="-2"/>
        <w:w w:val="98"/>
        <w:lang w:val="en-US" w:eastAsia="en-US" w:bidi="ar-SA"/>
      </w:rPr>
    </w:lvl>
    <w:lvl w:ilvl="1" w:tplc="64684D22">
      <w:numFmt w:val="bullet"/>
      <w:lvlText w:val="•"/>
      <w:lvlJc w:val="left"/>
      <w:pPr>
        <w:ind w:left="2352" w:hanging="718"/>
      </w:pPr>
      <w:rPr>
        <w:rFonts w:hint="default"/>
        <w:lang w:val="en-US" w:eastAsia="en-US" w:bidi="ar-SA"/>
      </w:rPr>
    </w:lvl>
    <w:lvl w:ilvl="2" w:tplc="84B2250A">
      <w:numFmt w:val="bullet"/>
      <w:lvlText w:val="•"/>
      <w:lvlJc w:val="left"/>
      <w:pPr>
        <w:ind w:left="3164" w:hanging="718"/>
      </w:pPr>
      <w:rPr>
        <w:rFonts w:hint="default"/>
        <w:lang w:val="en-US" w:eastAsia="en-US" w:bidi="ar-SA"/>
      </w:rPr>
    </w:lvl>
    <w:lvl w:ilvl="3" w:tplc="32381966">
      <w:numFmt w:val="bullet"/>
      <w:lvlText w:val="•"/>
      <w:lvlJc w:val="left"/>
      <w:pPr>
        <w:ind w:left="3976" w:hanging="718"/>
      </w:pPr>
      <w:rPr>
        <w:rFonts w:hint="default"/>
        <w:lang w:val="en-US" w:eastAsia="en-US" w:bidi="ar-SA"/>
      </w:rPr>
    </w:lvl>
    <w:lvl w:ilvl="4" w:tplc="C33A2444">
      <w:numFmt w:val="bullet"/>
      <w:lvlText w:val="•"/>
      <w:lvlJc w:val="left"/>
      <w:pPr>
        <w:ind w:left="4788" w:hanging="718"/>
      </w:pPr>
      <w:rPr>
        <w:rFonts w:hint="default"/>
        <w:lang w:val="en-US" w:eastAsia="en-US" w:bidi="ar-SA"/>
      </w:rPr>
    </w:lvl>
    <w:lvl w:ilvl="5" w:tplc="CCD6D3E4">
      <w:numFmt w:val="bullet"/>
      <w:lvlText w:val="•"/>
      <w:lvlJc w:val="left"/>
      <w:pPr>
        <w:ind w:left="5600" w:hanging="718"/>
      </w:pPr>
      <w:rPr>
        <w:rFonts w:hint="default"/>
        <w:lang w:val="en-US" w:eastAsia="en-US" w:bidi="ar-SA"/>
      </w:rPr>
    </w:lvl>
    <w:lvl w:ilvl="6" w:tplc="8F704562">
      <w:numFmt w:val="bullet"/>
      <w:lvlText w:val="•"/>
      <w:lvlJc w:val="left"/>
      <w:pPr>
        <w:ind w:left="6412" w:hanging="718"/>
      </w:pPr>
      <w:rPr>
        <w:rFonts w:hint="default"/>
        <w:lang w:val="en-US" w:eastAsia="en-US" w:bidi="ar-SA"/>
      </w:rPr>
    </w:lvl>
    <w:lvl w:ilvl="7" w:tplc="2DD48B92">
      <w:numFmt w:val="bullet"/>
      <w:lvlText w:val="•"/>
      <w:lvlJc w:val="left"/>
      <w:pPr>
        <w:ind w:left="7224" w:hanging="718"/>
      </w:pPr>
      <w:rPr>
        <w:rFonts w:hint="default"/>
        <w:lang w:val="en-US" w:eastAsia="en-US" w:bidi="ar-SA"/>
      </w:rPr>
    </w:lvl>
    <w:lvl w:ilvl="8" w:tplc="D8AE214C">
      <w:numFmt w:val="bullet"/>
      <w:lvlText w:val="•"/>
      <w:lvlJc w:val="left"/>
      <w:pPr>
        <w:ind w:left="8036" w:hanging="718"/>
      </w:pPr>
      <w:rPr>
        <w:rFonts w:hint="default"/>
        <w:lang w:val="en-US" w:eastAsia="en-US" w:bidi="ar-SA"/>
      </w:rPr>
    </w:lvl>
  </w:abstractNum>
  <w:abstractNum w:abstractNumId="16" w15:restartNumberingAfterBreak="0">
    <w:nsid w:val="2EAA7C9C"/>
    <w:multiLevelType w:val="hybridMultilevel"/>
    <w:tmpl w:val="875446FC"/>
    <w:lvl w:ilvl="0" w:tplc="947AB8A6">
      <w:start w:val="1"/>
      <w:numFmt w:val="lowerLetter"/>
      <w:lvlText w:val="%1)"/>
      <w:lvlJc w:val="left"/>
      <w:pPr>
        <w:ind w:left="1520" w:hanging="722"/>
      </w:pPr>
      <w:rPr>
        <w:rFonts w:hint="default"/>
        <w:spacing w:val="0"/>
        <w:w w:val="102"/>
        <w:lang w:val="en-US" w:eastAsia="en-US" w:bidi="ar-SA"/>
      </w:rPr>
    </w:lvl>
    <w:lvl w:ilvl="1" w:tplc="2D184B88">
      <w:numFmt w:val="bullet"/>
      <w:lvlText w:val="•"/>
      <w:lvlJc w:val="left"/>
      <w:pPr>
        <w:ind w:left="2326" w:hanging="722"/>
      </w:pPr>
      <w:rPr>
        <w:rFonts w:hint="default"/>
        <w:lang w:val="en-US" w:eastAsia="en-US" w:bidi="ar-SA"/>
      </w:rPr>
    </w:lvl>
    <w:lvl w:ilvl="2" w:tplc="13BC5994">
      <w:numFmt w:val="bullet"/>
      <w:lvlText w:val="•"/>
      <w:lvlJc w:val="left"/>
      <w:pPr>
        <w:ind w:left="3132" w:hanging="722"/>
      </w:pPr>
      <w:rPr>
        <w:rFonts w:hint="default"/>
        <w:lang w:val="en-US" w:eastAsia="en-US" w:bidi="ar-SA"/>
      </w:rPr>
    </w:lvl>
    <w:lvl w:ilvl="3" w:tplc="F24A865E">
      <w:numFmt w:val="bullet"/>
      <w:lvlText w:val="•"/>
      <w:lvlJc w:val="left"/>
      <w:pPr>
        <w:ind w:left="3938" w:hanging="722"/>
      </w:pPr>
      <w:rPr>
        <w:rFonts w:hint="default"/>
        <w:lang w:val="en-US" w:eastAsia="en-US" w:bidi="ar-SA"/>
      </w:rPr>
    </w:lvl>
    <w:lvl w:ilvl="4" w:tplc="2B140840">
      <w:numFmt w:val="bullet"/>
      <w:lvlText w:val="•"/>
      <w:lvlJc w:val="left"/>
      <w:pPr>
        <w:ind w:left="4744" w:hanging="722"/>
      </w:pPr>
      <w:rPr>
        <w:rFonts w:hint="default"/>
        <w:lang w:val="en-US" w:eastAsia="en-US" w:bidi="ar-SA"/>
      </w:rPr>
    </w:lvl>
    <w:lvl w:ilvl="5" w:tplc="D9C87D3A">
      <w:numFmt w:val="bullet"/>
      <w:lvlText w:val="•"/>
      <w:lvlJc w:val="left"/>
      <w:pPr>
        <w:ind w:left="5550" w:hanging="722"/>
      </w:pPr>
      <w:rPr>
        <w:rFonts w:hint="default"/>
        <w:lang w:val="en-US" w:eastAsia="en-US" w:bidi="ar-SA"/>
      </w:rPr>
    </w:lvl>
    <w:lvl w:ilvl="6" w:tplc="8EA02A8C">
      <w:numFmt w:val="bullet"/>
      <w:lvlText w:val="•"/>
      <w:lvlJc w:val="left"/>
      <w:pPr>
        <w:ind w:left="6356" w:hanging="722"/>
      </w:pPr>
      <w:rPr>
        <w:rFonts w:hint="default"/>
        <w:lang w:val="en-US" w:eastAsia="en-US" w:bidi="ar-SA"/>
      </w:rPr>
    </w:lvl>
    <w:lvl w:ilvl="7" w:tplc="AC74829A">
      <w:numFmt w:val="bullet"/>
      <w:lvlText w:val="•"/>
      <w:lvlJc w:val="left"/>
      <w:pPr>
        <w:ind w:left="7162" w:hanging="722"/>
      </w:pPr>
      <w:rPr>
        <w:rFonts w:hint="default"/>
        <w:lang w:val="en-US" w:eastAsia="en-US" w:bidi="ar-SA"/>
      </w:rPr>
    </w:lvl>
    <w:lvl w:ilvl="8" w:tplc="E64A43EE">
      <w:numFmt w:val="bullet"/>
      <w:lvlText w:val="•"/>
      <w:lvlJc w:val="left"/>
      <w:pPr>
        <w:ind w:left="7968" w:hanging="722"/>
      </w:pPr>
      <w:rPr>
        <w:rFonts w:hint="default"/>
        <w:lang w:val="en-US" w:eastAsia="en-US" w:bidi="ar-SA"/>
      </w:rPr>
    </w:lvl>
  </w:abstractNum>
  <w:abstractNum w:abstractNumId="17" w15:restartNumberingAfterBreak="0">
    <w:nsid w:val="301B39A8"/>
    <w:multiLevelType w:val="hybridMultilevel"/>
    <w:tmpl w:val="4AFA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8095A"/>
    <w:multiLevelType w:val="hybridMultilevel"/>
    <w:tmpl w:val="BFC0B3CA"/>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6AA5A3E"/>
    <w:multiLevelType w:val="hybridMultilevel"/>
    <w:tmpl w:val="8328129E"/>
    <w:lvl w:ilvl="0" w:tplc="9E78E3DA">
      <w:numFmt w:val="bullet"/>
      <w:lvlText w:val=""/>
      <w:lvlJc w:val="left"/>
      <w:pPr>
        <w:ind w:left="1589" w:hanging="1191"/>
      </w:pPr>
      <w:rPr>
        <w:rFonts w:ascii="Wingdings" w:eastAsia="Wingdings" w:hAnsi="Wingdings" w:cs="Wingdings" w:hint="default"/>
        <w:b w:val="0"/>
        <w:bCs w:val="0"/>
        <w:i w:val="0"/>
        <w:iCs w:val="0"/>
        <w:spacing w:val="0"/>
        <w:w w:val="100"/>
        <w:sz w:val="22"/>
        <w:szCs w:val="22"/>
        <w:lang w:val="en-US" w:eastAsia="en-US" w:bidi="ar-SA"/>
      </w:rPr>
    </w:lvl>
    <w:lvl w:ilvl="1" w:tplc="C0B43386">
      <w:start w:val="1"/>
      <w:numFmt w:val="lowerLetter"/>
      <w:lvlText w:val="%2."/>
      <w:lvlJc w:val="left"/>
      <w:pPr>
        <w:ind w:left="2292" w:hanging="704"/>
      </w:pPr>
      <w:rPr>
        <w:rFonts w:ascii="Times New Roman" w:eastAsia="Times New Roman" w:hAnsi="Times New Roman" w:cs="Times New Roman" w:hint="default"/>
        <w:b w:val="0"/>
        <w:bCs w:val="0"/>
        <w:i w:val="0"/>
        <w:iCs w:val="0"/>
        <w:spacing w:val="0"/>
        <w:w w:val="100"/>
        <w:sz w:val="22"/>
        <w:szCs w:val="22"/>
        <w:lang w:val="en-US" w:eastAsia="en-US" w:bidi="ar-SA"/>
      </w:rPr>
    </w:lvl>
    <w:lvl w:ilvl="2" w:tplc="02364590">
      <w:numFmt w:val="bullet"/>
      <w:lvlText w:val="•"/>
      <w:lvlJc w:val="left"/>
      <w:pPr>
        <w:ind w:left="3122" w:hanging="704"/>
      </w:pPr>
      <w:rPr>
        <w:rFonts w:hint="default"/>
        <w:lang w:val="en-US" w:eastAsia="en-US" w:bidi="ar-SA"/>
      </w:rPr>
    </w:lvl>
    <w:lvl w:ilvl="3" w:tplc="0D68ABF4">
      <w:numFmt w:val="bullet"/>
      <w:lvlText w:val="•"/>
      <w:lvlJc w:val="left"/>
      <w:pPr>
        <w:ind w:left="3944" w:hanging="704"/>
      </w:pPr>
      <w:rPr>
        <w:rFonts w:hint="default"/>
        <w:lang w:val="en-US" w:eastAsia="en-US" w:bidi="ar-SA"/>
      </w:rPr>
    </w:lvl>
    <w:lvl w:ilvl="4" w:tplc="20083BC2">
      <w:numFmt w:val="bullet"/>
      <w:lvlText w:val="•"/>
      <w:lvlJc w:val="left"/>
      <w:pPr>
        <w:ind w:left="4766" w:hanging="704"/>
      </w:pPr>
      <w:rPr>
        <w:rFonts w:hint="default"/>
        <w:lang w:val="en-US" w:eastAsia="en-US" w:bidi="ar-SA"/>
      </w:rPr>
    </w:lvl>
    <w:lvl w:ilvl="5" w:tplc="CB54D6A2">
      <w:numFmt w:val="bullet"/>
      <w:lvlText w:val="•"/>
      <w:lvlJc w:val="left"/>
      <w:pPr>
        <w:ind w:left="5588" w:hanging="704"/>
      </w:pPr>
      <w:rPr>
        <w:rFonts w:hint="default"/>
        <w:lang w:val="en-US" w:eastAsia="en-US" w:bidi="ar-SA"/>
      </w:rPr>
    </w:lvl>
    <w:lvl w:ilvl="6" w:tplc="B664BFF8">
      <w:numFmt w:val="bullet"/>
      <w:lvlText w:val="•"/>
      <w:lvlJc w:val="left"/>
      <w:pPr>
        <w:ind w:left="6411" w:hanging="704"/>
      </w:pPr>
      <w:rPr>
        <w:rFonts w:hint="default"/>
        <w:lang w:val="en-US" w:eastAsia="en-US" w:bidi="ar-SA"/>
      </w:rPr>
    </w:lvl>
    <w:lvl w:ilvl="7" w:tplc="19BA6E44">
      <w:numFmt w:val="bullet"/>
      <w:lvlText w:val="•"/>
      <w:lvlJc w:val="left"/>
      <w:pPr>
        <w:ind w:left="7233" w:hanging="704"/>
      </w:pPr>
      <w:rPr>
        <w:rFonts w:hint="default"/>
        <w:lang w:val="en-US" w:eastAsia="en-US" w:bidi="ar-SA"/>
      </w:rPr>
    </w:lvl>
    <w:lvl w:ilvl="8" w:tplc="9D7C1514">
      <w:numFmt w:val="bullet"/>
      <w:lvlText w:val="•"/>
      <w:lvlJc w:val="left"/>
      <w:pPr>
        <w:ind w:left="8055" w:hanging="704"/>
      </w:pPr>
      <w:rPr>
        <w:rFonts w:hint="default"/>
        <w:lang w:val="en-US" w:eastAsia="en-US" w:bidi="ar-SA"/>
      </w:rPr>
    </w:lvl>
  </w:abstractNum>
  <w:abstractNum w:abstractNumId="20" w15:restartNumberingAfterBreak="0">
    <w:nsid w:val="380C5658"/>
    <w:multiLevelType w:val="hybridMultilevel"/>
    <w:tmpl w:val="8640A5EE"/>
    <w:lvl w:ilvl="0" w:tplc="FFC03838">
      <w:start w:val="1"/>
      <w:numFmt w:val="upperRoman"/>
      <w:lvlText w:val="%1."/>
      <w:lvlJc w:val="left"/>
      <w:pPr>
        <w:ind w:left="200" w:hanging="540"/>
      </w:pPr>
      <w:rPr>
        <w:rFonts w:ascii="Roboto" w:eastAsia="Times New Roman" w:hAnsi="Roboto" w:cs="Times New Roman" w:hint="default"/>
        <w:b/>
        <w:bCs/>
        <w:i w:val="0"/>
        <w:iCs w:val="0"/>
        <w:spacing w:val="-1"/>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F6013"/>
    <w:multiLevelType w:val="hybridMultilevel"/>
    <w:tmpl w:val="3810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406A5"/>
    <w:multiLevelType w:val="hybridMultilevel"/>
    <w:tmpl w:val="4A169F68"/>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3DE658C5"/>
    <w:multiLevelType w:val="hybridMultilevel"/>
    <w:tmpl w:val="677ED81E"/>
    <w:lvl w:ilvl="0" w:tplc="04090013">
      <w:start w:val="1"/>
      <w:numFmt w:val="upperRoman"/>
      <w:lvlText w:val="%1."/>
      <w:lvlJc w:val="righ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4" w15:restartNumberingAfterBreak="0">
    <w:nsid w:val="41546D7A"/>
    <w:multiLevelType w:val="hybridMultilevel"/>
    <w:tmpl w:val="2A5A3950"/>
    <w:lvl w:ilvl="0" w:tplc="422E4D1E">
      <w:start w:val="1"/>
      <w:numFmt w:val="upperRoman"/>
      <w:lvlText w:val="%1."/>
      <w:lvlJc w:val="left"/>
      <w:pPr>
        <w:ind w:left="656" w:hanging="656"/>
      </w:pPr>
      <w:rPr>
        <w:rFonts w:ascii="Roboto" w:eastAsia="Times New Roman" w:hAnsi="Roboto" w:cs="Times New Roman" w:hint="default"/>
        <w:b/>
        <w:bCs/>
        <w:i w:val="0"/>
        <w:iCs w:val="0"/>
        <w:color w:val="auto"/>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5" w15:restartNumberingAfterBreak="0">
    <w:nsid w:val="42365298"/>
    <w:multiLevelType w:val="hybridMultilevel"/>
    <w:tmpl w:val="C018DDF4"/>
    <w:lvl w:ilvl="0" w:tplc="C5BE830A">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26D3A"/>
    <w:multiLevelType w:val="hybridMultilevel"/>
    <w:tmpl w:val="0D1669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20A1B"/>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8" w15:restartNumberingAfterBreak="0">
    <w:nsid w:val="45EC3B43"/>
    <w:multiLevelType w:val="hybridMultilevel"/>
    <w:tmpl w:val="A3DEF952"/>
    <w:lvl w:ilvl="0" w:tplc="753E6216">
      <w:start w:val="1"/>
      <w:numFmt w:val="upperRoman"/>
      <w:lvlText w:val="%1."/>
      <w:lvlJc w:val="left"/>
      <w:pPr>
        <w:ind w:left="200" w:hanging="540"/>
        <w:jc w:val="right"/>
      </w:pPr>
      <w:rPr>
        <w:rFonts w:ascii="Times New Roman" w:eastAsia="Times New Roman" w:hAnsi="Times New Roman" w:cs="Times New Roman" w:hint="default"/>
        <w:b/>
        <w:bCs/>
        <w:i w:val="0"/>
        <w:iCs w:val="0"/>
        <w:spacing w:val="-1"/>
        <w:w w:val="100"/>
        <w:sz w:val="29"/>
        <w:szCs w:val="29"/>
        <w:lang w:val="en-US" w:eastAsia="en-US" w:bidi="ar-SA"/>
      </w:rPr>
    </w:lvl>
    <w:lvl w:ilvl="1" w:tplc="478650FA">
      <w:numFmt w:val="bullet"/>
      <w:lvlText w:val="•"/>
      <w:lvlJc w:val="left"/>
      <w:pPr>
        <w:ind w:left="1150" w:hanging="540"/>
      </w:pPr>
      <w:rPr>
        <w:rFonts w:hint="default"/>
        <w:lang w:val="en-US" w:eastAsia="en-US" w:bidi="ar-SA"/>
      </w:rPr>
    </w:lvl>
    <w:lvl w:ilvl="2" w:tplc="112C2932">
      <w:numFmt w:val="bullet"/>
      <w:lvlText w:val="•"/>
      <w:lvlJc w:val="left"/>
      <w:pPr>
        <w:ind w:left="2100" w:hanging="540"/>
      </w:pPr>
      <w:rPr>
        <w:rFonts w:hint="default"/>
        <w:lang w:val="en-US" w:eastAsia="en-US" w:bidi="ar-SA"/>
      </w:rPr>
    </w:lvl>
    <w:lvl w:ilvl="3" w:tplc="D7F2D866">
      <w:numFmt w:val="bullet"/>
      <w:lvlText w:val="•"/>
      <w:lvlJc w:val="left"/>
      <w:pPr>
        <w:ind w:left="3050" w:hanging="540"/>
      </w:pPr>
      <w:rPr>
        <w:rFonts w:hint="default"/>
        <w:lang w:val="en-US" w:eastAsia="en-US" w:bidi="ar-SA"/>
      </w:rPr>
    </w:lvl>
    <w:lvl w:ilvl="4" w:tplc="6EF4DFEC">
      <w:numFmt w:val="bullet"/>
      <w:lvlText w:val="•"/>
      <w:lvlJc w:val="left"/>
      <w:pPr>
        <w:ind w:left="4000" w:hanging="540"/>
      </w:pPr>
      <w:rPr>
        <w:rFonts w:hint="default"/>
        <w:lang w:val="en-US" w:eastAsia="en-US" w:bidi="ar-SA"/>
      </w:rPr>
    </w:lvl>
    <w:lvl w:ilvl="5" w:tplc="EFC8848E">
      <w:numFmt w:val="bullet"/>
      <w:lvlText w:val="•"/>
      <w:lvlJc w:val="left"/>
      <w:pPr>
        <w:ind w:left="4950" w:hanging="540"/>
      </w:pPr>
      <w:rPr>
        <w:rFonts w:hint="default"/>
        <w:lang w:val="en-US" w:eastAsia="en-US" w:bidi="ar-SA"/>
      </w:rPr>
    </w:lvl>
    <w:lvl w:ilvl="6" w:tplc="C53634B0">
      <w:numFmt w:val="bullet"/>
      <w:lvlText w:val="•"/>
      <w:lvlJc w:val="left"/>
      <w:pPr>
        <w:ind w:left="5900" w:hanging="540"/>
      </w:pPr>
      <w:rPr>
        <w:rFonts w:hint="default"/>
        <w:lang w:val="en-US" w:eastAsia="en-US" w:bidi="ar-SA"/>
      </w:rPr>
    </w:lvl>
    <w:lvl w:ilvl="7" w:tplc="A53A1E46">
      <w:numFmt w:val="bullet"/>
      <w:lvlText w:val="•"/>
      <w:lvlJc w:val="left"/>
      <w:pPr>
        <w:ind w:left="6850" w:hanging="540"/>
      </w:pPr>
      <w:rPr>
        <w:rFonts w:hint="default"/>
        <w:lang w:val="en-US" w:eastAsia="en-US" w:bidi="ar-SA"/>
      </w:rPr>
    </w:lvl>
    <w:lvl w:ilvl="8" w:tplc="E4FE8868">
      <w:numFmt w:val="bullet"/>
      <w:lvlText w:val="•"/>
      <w:lvlJc w:val="left"/>
      <w:pPr>
        <w:ind w:left="7800" w:hanging="540"/>
      </w:pPr>
      <w:rPr>
        <w:rFonts w:hint="default"/>
        <w:lang w:val="en-US" w:eastAsia="en-US" w:bidi="ar-SA"/>
      </w:rPr>
    </w:lvl>
  </w:abstractNum>
  <w:abstractNum w:abstractNumId="29" w15:restartNumberingAfterBreak="0">
    <w:nsid w:val="4CCA2238"/>
    <w:multiLevelType w:val="hybridMultilevel"/>
    <w:tmpl w:val="F8ACA382"/>
    <w:lvl w:ilvl="0" w:tplc="2B0A9832">
      <w:start w:val="1"/>
      <w:numFmt w:val="upperRoman"/>
      <w:lvlText w:val="%1."/>
      <w:lvlJc w:val="left"/>
      <w:pPr>
        <w:ind w:left="399" w:hanging="267"/>
      </w:pPr>
      <w:rPr>
        <w:rFonts w:ascii="Times New Roman" w:eastAsia="Times New Roman" w:hAnsi="Times New Roman" w:cs="Times New Roman" w:hint="default"/>
        <w:b/>
        <w:bCs/>
        <w:i w:val="0"/>
        <w:iCs w:val="0"/>
        <w:spacing w:val="-1"/>
        <w:w w:val="100"/>
        <w:sz w:val="29"/>
        <w:szCs w:val="29"/>
        <w:lang w:val="en-US" w:eastAsia="en-US" w:bidi="ar-SA"/>
      </w:rPr>
    </w:lvl>
    <w:lvl w:ilvl="1" w:tplc="2B444718">
      <w:numFmt w:val="bullet"/>
      <w:lvlText w:val="•"/>
      <w:lvlJc w:val="left"/>
      <w:pPr>
        <w:ind w:left="1330" w:hanging="267"/>
      </w:pPr>
      <w:rPr>
        <w:rFonts w:hint="default"/>
        <w:lang w:val="en-US" w:eastAsia="en-US" w:bidi="ar-SA"/>
      </w:rPr>
    </w:lvl>
    <w:lvl w:ilvl="2" w:tplc="BDB674D0">
      <w:numFmt w:val="bullet"/>
      <w:lvlText w:val="•"/>
      <w:lvlJc w:val="left"/>
      <w:pPr>
        <w:ind w:left="2260" w:hanging="267"/>
      </w:pPr>
      <w:rPr>
        <w:rFonts w:hint="default"/>
        <w:lang w:val="en-US" w:eastAsia="en-US" w:bidi="ar-SA"/>
      </w:rPr>
    </w:lvl>
    <w:lvl w:ilvl="3" w:tplc="DA080662">
      <w:numFmt w:val="bullet"/>
      <w:lvlText w:val="•"/>
      <w:lvlJc w:val="left"/>
      <w:pPr>
        <w:ind w:left="3190" w:hanging="267"/>
      </w:pPr>
      <w:rPr>
        <w:rFonts w:hint="default"/>
        <w:lang w:val="en-US" w:eastAsia="en-US" w:bidi="ar-SA"/>
      </w:rPr>
    </w:lvl>
    <w:lvl w:ilvl="4" w:tplc="343AFF12">
      <w:numFmt w:val="bullet"/>
      <w:lvlText w:val="•"/>
      <w:lvlJc w:val="left"/>
      <w:pPr>
        <w:ind w:left="4120" w:hanging="267"/>
      </w:pPr>
      <w:rPr>
        <w:rFonts w:hint="default"/>
        <w:lang w:val="en-US" w:eastAsia="en-US" w:bidi="ar-SA"/>
      </w:rPr>
    </w:lvl>
    <w:lvl w:ilvl="5" w:tplc="E214C9D4">
      <w:numFmt w:val="bullet"/>
      <w:lvlText w:val="•"/>
      <w:lvlJc w:val="left"/>
      <w:pPr>
        <w:ind w:left="5050" w:hanging="267"/>
      </w:pPr>
      <w:rPr>
        <w:rFonts w:hint="default"/>
        <w:lang w:val="en-US" w:eastAsia="en-US" w:bidi="ar-SA"/>
      </w:rPr>
    </w:lvl>
    <w:lvl w:ilvl="6" w:tplc="3F169C54">
      <w:numFmt w:val="bullet"/>
      <w:lvlText w:val="•"/>
      <w:lvlJc w:val="left"/>
      <w:pPr>
        <w:ind w:left="5980" w:hanging="267"/>
      </w:pPr>
      <w:rPr>
        <w:rFonts w:hint="default"/>
        <w:lang w:val="en-US" w:eastAsia="en-US" w:bidi="ar-SA"/>
      </w:rPr>
    </w:lvl>
    <w:lvl w:ilvl="7" w:tplc="B9AC7D56">
      <w:numFmt w:val="bullet"/>
      <w:lvlText w:val="•"/>
      <w:lvlJc w:val="left"/>
      <w:pPr>
        <w:ind w:left="6910" w:hanging="267"/>
      </w:pPr>
      <w:rPr>
        <w:rFonts w:hint="default"/>
        <w:lang w:val="en-US" w:eastAsia="en-US" w:bidi="ar-SA"/>
      </w:rPr>
    </w:lvl>
    <w:lvl w:ilvl="8" w:tplc="E5BE534A">
      <w:numFmt w:val="bullet"/>
      <w:lvlText w:val="•"/>
      <w:lvlJc w:val="left"/>
      <w:pPr>
        <w:ind w:left="7840" w:hanging="267"/>
      </w:pPr>
      <w:rPr>
        <w:rFonts w:hint="default"/>
        <w:lang w:val="en-US" w:eastAsia="en-US" w:bidi="ar-SA"/>
      </w:rPr>
    </w:lvl>
  </w:abstractNum>
  <w:abstractNum w:abstractNumId="30" w15:restartNumberingAfterBreak="0">
    <w:nsid w:val="54381CC4"/>
    <w:multiLevelType w:val="hybridMultilevel"/>
    <w:tmpl w:val="165048C2"/>
    <w:lvl w:ilvl="0" w:tplc="C5BE830A">
      <w:start w:val="1"/>
      <w:numFmt w:val="upperRoman"/>
      <w:lvlText w:val="%1."/>
      <w:lvlJc w:val="left"/>
      <w:pPr>
        <w:ind w:left="200" w:hanging="540"/>
        <w:jc w:val="right"/>
      </w:pPr>
      <w:rPr>
        <w:rFonts w:ascii="Roboto" w:eastAsia="Times New Roman" w:hAnsi="Roboto" w:cs="Times New Roman" w:hint="default"/>
        <w:b/>
        <w:bCs/>
        <w:i w:val="0"/>
        <w:iCs w:val="0"/>
        <w:spacing w:val="-1"/>
        <w:w w:val="100"/>
        <w:sz w:val="28"/>
        <w:szCs w:val="28"/>
        <w:lang w:val="en-US" w:eastAsia="en-US" w:bidi="ar-SA"/>
      </w:rPr>
    </w:lvl>
    <w:lvl w:ilvl="1" w:tplc="478650FA">
      <w:numFmt w:val="bullet"/>
      <w:lvlText w:val="•"/>
      <w:lvlJc w:val="left"/>
      <w:pPr>
        <w:ind w:left="1150" w:hanging="540"/>
      </w:pPr>
      <w:rPr>
        <w:rFonts w:hint="default"/>
        <w:lang w:val="en-US" w:eastAsia="en-US" w:bidi="ar-SA"/>
      </w:rPr>
    </w:lvl>
    <w:lvl w:ilvl="2" w:tplc="112C2932">
      <w:numFmt w:val="bullet"/>
      <w:lvlText w:val="•"/>
      <w:lvlJc w:val="left"/>
      <w:pPr>
        <w:ind w:left="2100" w:hanging="540"/>
      </w:pPr>
      <w:rPr>
        <w:rFonts w:hint="default"/>
        <w:lang w:val="en-US" w:eastAsia="en-US" w:bidi="ar-SA"/>
      </w:rPr>
    </w:lvl>
    <w:lvl w:ilvl="3" w:tplc="D7F2D866">
      <w:numFmt w:val="bullet"/>
      <w:lvlText w:val="•"/>
      <w:lvlJc w:val="left"/>
      <w:pPr>
        <w:ind w:left="3050" w:hanging="540"/>
      </w:pPr>
      <w:rPr>
        <w:rFonts w:hint="default"/>
        <w:lang w:val="en-US" w:eastAsia="en-US" w:bidi="ar-SA"/>
      </w:rPr>
    </w:lvl>
    <w:lvl w:ilvl="4" w:tplc="6EF4DFEC">
      <w:numFmt w:val="bullet"/>
      <w:lvlText w:val="•"/>
      <w:lvlJc w:val="left"/>
      <w:pPr>
        <w:ind w:left="4000" w:hanging="540"/>
      </w:pPr>
      <w:rPr>
        <w:rFonts w:hint="default"/>
        <w:lang w:val="en-US" w:eastAsia="en-US" w:bidi="ar-SA"/>
      </w:rPr>
    </w:lvl>
    <w:lvl w:ilvl="5" w:tplc="EFC8848E">
      <w:numFmt w:val="bullet"/>
      <w:lvlText w:val="•"/>
      <w:lvlJc w:val="left"/>
      <w:pPr>
        <w:ind w:left="4950" w:hanging="540"/>
      </w:pPr>
      <w:rPr>
        <w:rFonts w:hint="default"/>
        <w:lang w:val="en-US" w:eastAsia="en-US" w:bidi="ar-SA"/>
      </w:rPr>
    </w:lvl>
    <w:lvl w:ilvl="6" w:tplc="C53634B0">
      <w:numFmt w:val="bullet"/>
      <w:lvlText w:val="•"/>
      <w:lvlJc w:val="left"/>
      <w:pPr>
        <w:ind w:left="5900" w:hanging="540"/>
      </w:pPr>
      <w:rPr>
        <w:rFonts w:hint="default"/>
        <w:lang w:val="en-US" w:eastAsia="en-US" w:bidi="ar-SA"/>
      </w:rPr>
    </w:lvl>
    <w:lvl w:ilvl="7" w:tplc="A53A1E46">
      <w:numFmt w:val="bullet"/>
      <w:lvlText w:val="•"/>
      <w:lvlJc w:val="left"/>
      <w:pPr>
        <w:ind w:left="6850" w:hanging="540"/>
      </w:pPr>
      <w:rPr>
        <w:rFonts w:hint="default"/>
        <w:lang w:val="en-US" w:eastAsia="en-US" w:bidi="ar-SA"/>
      </w:rPr>
    </w:lvl>
    <w:lvl w:ilvl="8" w:tplc="E4FE8868">
      <w:numFmt w:val="bullet"/>
      <w:lvlText w:val="•"/>
      <w:lvlJc w:val="left"/>
      <w:pPr>
        <w:ind w:left="7800" w:hanging="540"/>
      </w:pPr>
      <w:rPr>
        <w:rFonts w:hint="default"/>
        <w:lang w:val="en-US" w:eastAsia="en-US" w:bidi="ar-SA"/>
      </w:rPr>
    </w:lvl>
  </w:abstractNum>
  <w:abstractNum w:abstractNumId="31" w15:restartNumberingAfterBreak="0">
    <w:nsid w:val="562B6A2D"/>
    <w:multiLevelType w:val="hybridMultilevel"/>
    <w:tmpl w:val="B71C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E3147"/>
    <w:multiLevelType w:val="hybridMultilevel"/>
    <w:tmpl w:val="7AB62FBA"/>
    <w:lvl w:ilvl="0" w:tplc="AC3C143C">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A417EB"/>
    <w:multiLevelType w:val="hybridMultilevel"/>
    <w:tmpl w:val="A186049A"/>
    <w:lvl w:ilvl="0" w:tplc="C11C056A">
      <w:start w:val="1"/>
      <w:numFmt w:val="lowerLetter"/>
      <w:lvlText w:val="%1)"/>
      <w:lvlJc w:val="left"/>
      <w:pPr>
        <w:ind w:left="1536" w:hanging="726"/>
        <w:jc w:val="right"/>
      </w:pPr>
      <w:rPr>
        <w:rFonts w:hint="default"/>
        <w:spacing w:val="0"/>
        <w:w w:val="99"/>
        <w:lang w:val="en-US" w:eastAsia="en-US" w:bidi="ar-SA"/>
      </w:rPr>
    </w:lvl>
    <w:lvl w:ilvl="1" w:tplc="244E15D6">
      <w:start w:val="1"/>
      <w:numFmt w:val="decimal"/>
      <w:lvlText w:val="%2."/>
      <w:lvlJc w:val="left"/>
      <w:pPr>
        <w:ind w:left="2210" w:hanging="717"/>
      </w:pPr>
      <w:rPr>
        <w:rFonts w:hint="default"/>
        <w:spacing w:val="-1"/>
        <w:w w:val="91"/>
        <w:lang w:val="en-US" w:eastAsia="en-US" w:bidi="ar-SA"/>
      </w:rPr>
    </w:lvl>
    <w:lvl w:ilvl="2" w:tplc="166442A6">
      <w:numFmt w:val="bullet"/>
      <w:lvlText w:val="•"/>
      <w:lvlJc w:val="left"/>
      <w:pPr>
        <w:ind w:left="2240" w:hanging="717"/>
      </w:pPr>
      <w:rPr>
        <w:rFonts w:hint="default"/>
        <w:lang w:val="en-US" w:eastAsia="en-US" w:bidi="ar-SA"/>
      </w:rPr>
    </w:lvl>
    <w:lvl w:ilvl="3" w:tplc="5F0E37A4">
      <w:numFmt w:val="bullet"/>
      <w:lvlText w:val="•"/>
      <w:lvlJc w:val="left"/>
      <w:pPr>
        <w:ind w:left="3157" w:hanging="717"/>
      </w:pPr>
      <w:rPr>
        <w:rFonts w:hint="default"/>
        <w:lang w:val="en-US" w:eastAsia="en-US" w:bidi="ar-SA"/>
      </w:rPr>
    </w:lvl>
    <w:lvl w:ilvl="4" w:tplc="06B6D86A">
      <w:numFmt w:val="bullet"/>
      <w:lvlText w:val="•"/>
      <w:lvlJc w:val="left"/>
      <w:pPr>
        <w:ind w:left="4075" w:hanging="717"/>
      </w:pPr>
      <w:rPr>
        <w:rFonts w:hint="default"/>
        <w:lang w:val="en-US" w:eastAsia="en-US" w:bidi="ar-SA"/>
      </w:rPr>
    </w:lvl>
    <w:lvl w:ilvl="5" w:tplc="F71C9618">
      <w:numFmt w:val="bullet"/>
      <w:lvlText w:val="•"/>
      <w:lvlJc w:val="left"/>
      <w:pPr>
        <w:ind w:left="4992" w:hanging="717"/>
      </w:pPr>
      <w:rPr>
        <w:rFonts w:hint="default"/>
        <w:lang w:val="en-US" w:eastAsia="en-US" w:bidi="ar-SA"/>
      </w:rPr>
    </w:lvl>
    <w:lvl w:ilvl="6" w:tplc="7A9C3F74">
      <w:numFmt w:val="bullet"/>
      <w:lvlText w:val="•"/>
      <w:lvlJc w:val="left"/>
      <w:pPr>
        <w:ind w:left="5910" w:hanging="717"/>
      </w:pPr>
      <w:rPr>
        <w:rFonts w:hint="default"/>
        <w:lang w:val="en-US" w:eastAsia="en-US" w:bidi="ar-SA"/>
      </w:rPr>
    </w:lvl>
    <w:lvl w:ilvl="7" w:tplc="A99A1102">
      <w:numFmt w:val="bullet"/>
      <w:lvlText w:val="•"/>
      <w:lvlJc w:val="left"/>
      <w:pPr>
        <w:ind w:left="6827" w:hanging="717"/>
      </w:pPr>
      <w:rPr>
        <w:rFonts w:hint="default"/>
        <w:lang w:val="en-US" w:eastAsia="en-US" w:bidi="ar-SA"/>
      </w:rPr>
    </w:lvl>
    <w:lvl w:ilvl="8" w:tplc="B7B8BB3C">
      <w:numFmt w:val="bullet"/>
      <w:lvlText w:val="•"/>
      <w:lvlJc w:val="left"/>
      <w:pPr>
        <w:ind w:left="7745" w:hanging="717"/>
      </w:pPr>
      <w:rPr>
        <w:rFonts w:hint="default"/>
        <w:lang w:val="en-US" w:eastAsia="en-US" w:bidi="ar-SA"/>
      </w:rPr>
    </w:lvl>
  </w:abstractNum>
  <w:abstractNum w:abstractNumId="34" w15:restartNumberingAfterBreak="0">
    <w:nsid w:val="5FB55AEE"/>
    <w:multiLevelType w:val="hybridMultilevel"/>
    <w:tmpl w:val="2CA65BB4"/>
    <w:lvl w:ilvl="0" w:tplc="73445EB8">
      <w:start w:val="1"/>
      <w:numFmt w:val="upperRoman"/>
      <w:lvlText w:val="%1."/>
      <w:lvlJc w:val="left"/>
      <w:pPr>
        <w:ind w:left="1159" w:hanging="658"/>
      </w:pPr>
      <w:rPr>
        <w:rFonts w:ascii="Times New Roman" w:eastAsia="Times New Roman" w:hAnsi="Times New Roman" w:cs="Times New Roman" w:hint="default"/>
        <w:b/>
        <w:bCs/>
        <w:i w:val="0"/>
        <w:iCs w:val="0"/>
        <w:spacing w:val="-1"/>
        <w:w w:val="100"/>
        <w:sz w:val="29"/>
        <w:szCs w:val="29"/>
        <w:lang w:val="en-US" w:eastAsia="en-US" w:bidi="ar-SA"/>
      </w:rPr>
    </w:lvl>
    <w:lvl w:ilvl="1" w:tplc="184EC2EE">
      <w:numFmt w:val="bullet"/>
      <w:lvlText w:val="•"/>
      <w:lvlJc w:val="left"/>
      <w:pPr>
        <w:ind w:left="2014" w:hanging="658"/>
      </w:pPr>
      <w:rPr>
        <w:rFonts w:hint="default"/>
        <w:lang w:val="en-US" w:eastAsia="en-US" w:bidi="ar-SA"/>
      </w:rPr>
    </w:lvl>
    <w:lvl w:ilvl="2" w:tplc="BA46ABFE">
      <w:numFmt w:val="bullet"/>
      <w:lvlText w:val="•"/>
      <w:lvlJc w:val="left"/>
      <w:pPr>
        <w:ind w:left="2868" w:hanging="658"/>
      </w:pPr>
      <w:rPr>
        <w:rFonts w:hint="default"/>
        <w:lang w:val="en-US" w:eastAsia="en-US" w:bidi="ar-SA"/>
      </w:rPr>
    </w:lvl>
    <w:lvl w:ilvl="3" w:tplc="A000D206">
      <w:numFmt w:val="bullet"/>
      <w:lvlText w:val="•"/>
      <w:lvlJc w:val="left"/>
      <w:pPr>
        <w:ind w:left="3722" w:hanging="658"/>
      </w:pPr>
      <w:rPr>
        <w:rFonts w:hint="default"/>
        <w:lang w:val="en-US" w:eastAsia="en-US" w:bidi="ar-SA"/>
      </w:rPr>
    </w:lvl>
    <w:lvl w:ilvl="4" w:tplc="CC683A90">
      <w:numFmt w:val="bullet"/>
      <w:lvlText w:val="•"/>
      <w:lvlJc w:val="left"/>
      <w:pPr>
        <w:ind w:left="4576" w:hanging="658"/>
      </w:pPr>
      <w:rPr>
        <w:rFonts w:hint="default"/>
        <w:lang w:val="en-US" w:eastAsia="en-US" w:bidi="ar-SA"/>
      </w:rPr>
    </w:lvl>
    <w:lvl w:ilvl="5" w:tplc="0F9896EA">
      <w:numFmt w:val="bullet"/>
      <w:lvlText w:val="•"/>
      <w:lvlJc w:val="left"/>
      <w:pPr>
        <w:ind w:left="5430" w:hanging="658"/>
      </w:pPr>
      <w:rPr>
        <w:rFonts w:hint="default"/>
        <w:lang w:val="en-US" w:eastAsia="en-US" w:bidi="ar-SA"/>
      </w:rPr>
    </w:lvl>
    <w:lvl w:ilvl="6" w:tplc="F5008CEA">
      <w:numFmt w:val="bullet"/>
      <w:lvlText w:val="•"/>
      <w:lvlJc w:val="left"/>
      <w:pPr>
        <w:ind w:left="6284" w:hanging="658"/>
      </w:pPr>
      <w:rPr>
        <w:rFonts w:hint="default"/>
        <w:lang w:val="en-US" w:eastAsia="en-US" w:bidi="ar-SA"/>
      </w:rPr>
    </w:lvl>
    <w:lvl w:ilvl="7" w:tplc="6C743E28">
      <w:numFmt w:val="bullet"/>
      <w:lvlText w:val="•"/>
      <w:lvlJc w:val="left"/>
      <w:pPr>
        <w:ind w:left="7138" w:hanging="658"/>
      </w:pPr>
      <w:rPr>
        <w:rFonts w:hint="default"/>
        <w:lang w:val="en-US" w:eastAsia="en-US" w:bidi="ar-SA"/>
      </w:rPr>
    </w:lvl>
    <w:lvl w:ilvl="8" w:tplc="FAC63878">
      <w:numFmt w:val="bullet"/>
      <w:lvlText w:val="•"/>
      <w:lvlJc w:val="left"/>
      <w:pPr>
        <w:ind w:left="7992" w:hanging="658"/>
      </w:pPr>
      <w:rPr>
        <w:rFonts w:hint="default"/>
        <w:lang w:val="en-US" w:eastAsia="en-US" w:bidi="ar-SA"/>
      </w:rPr>
    </w:lvl>
  </w:abstractNum>
  <w:abstractNum w:abstractNumId="35" w15:restartNumberingAfterBreak="0">
    <w:nsid w:val="60614036"/>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6" w15:restartNumberingAfterBreak="0">
    <w:nsid w:val="635C79E5"/>
    <w:multiLevelType w:val="hybridMultilevel"/>
    <w:tmpl w:val="42C26C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6983097D"/>
    <w:multiLevelType w:val="hybridMultilevel"/>
    <w:tmpl w:val="46128698"/>
    <w:lvl w:ilvl="0" w:tplc="1104393A">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8" w15:restartNumberingAfterBreak="0">
    <w:nsid w:val="69C0396E"/>
    <w:multiLevelType w:val="hybridMultilevel"/>
    <w:tmpl w:val="AEAEF5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6CD97E96"/>
    <w:multiLevelType w:val="hybridMultilevel"/>
    <w:tmpl w:val="3C0E384E"/>
    <w:lvl w:ilvl="0" w:tplc="662AB0B2">
      <w:start w:val="3"/>
      <w:numFmt w:val="lowerRoman"/>
      <w:lvlText w:val="(%1)"/>
      <w:lvlJc w:val="left"/>
      <w:pPr>
        <w:ind w:left="280" w:hanging="416"/>
      </w:pPr>
      <w:rPr>
        <w:rFonts w:ascii="Times New Roman" w:eastAsia="Times New Roman" w:hAnsi="Times New Roman" w:cs="Times New Roman" w:hint="default"/>
        <w:spacing w:val="-12"/>
        <w:w w:val="99"/>
        <w:sz w:val="24"/>
        <w:szCs w:val="24"/>
      </w:rPr>
    </w:lvl>
    <w:lvl w:ilvl="1" w:tplc="36A00B2C">
      <w:numFmt w:val="bullet"/>
      <w:lvlText w:val=""/>
      <w:lvlJc w:val="left"/>
      <w:pPr>
        <w:ind w:left="2261" w:hanging="540"/>
      </w:pPr>
      <w:rPr>
        <w:rFonts w:ascii="Symbol" w:eastAsia="Symbol" w:hAnsi="Symbol" w:cs="Symbol" w:hint="default"/>
        <w:w w:val="100"/>
        <w:sz w:val="24"/>
        <w:szCs w:val="24"/>
      </w:rPr>
    </w:lvl>
    <w:lvl w:ilvl="2" w:tplc="EF32EF4A">
      <w:numFmt w:val="bullet"/>
      <w:lvlText w:val="•"/>
      <w:lvlJc w:val="left"/>
      <w:pPr>
        <w:ind w:left="3117" w:hanging="540"/>
      </w:pPr>
      <w:rPr>
        <w:rFonts w:hint="default"/>
      </w:rPr>
    </w:lvl>
    <w:lvl w:ilvl="3" w:tplc="7C368C68">
      <w:numFmt w:val="bullet"/>
      <w:lvlText w:val="•"/>
      <w:lvlJc w:val="left"/>
      <w:pPr>
        <w:ind w:left="3975" w:hanging="540"/>
      </w:pPr>
      <w:rPr>
        <w:rFonts w:hint="default"/>
      </w:rPr>
    </w:lvl>
    <w:lvl w:ilvl="4" w:tplc="0F4E952C">
      <w:numFmt w:val="bullet"/>
      <w:lvlText w:val="•"/>
      <w:lvlJc w:val="left"/>
      <w:pPr>
        <w:ind w:left="4833" w:hanging="540"/>
      </w:pPr>
      <w:rPr>
        <w:rFonts w:hint="default"/>
      </w:rPr>
    </w:lvl>
    <w:lvl w:ilvl="5" w:tplc="35846AA6">
      <w:numFmt w:val="bullet"/>
      <w:lvlText w:val="•"/>
      <w:lvlJc w:val="left"/>
      <w:pPr>
        <w:ind w:left="5691" w:hanging="540"/>
      </w:pPr>
      <w:rPr>
        <w:rFonts w:hint="default"/>
      </w:rPr>
    </w:lvl>
    <w:lvl w:ilvl="6" w:tplc="DE2A8676">
      <w:numFmt w:val="bullet"/>
      <w:lvlText w:val="•"/>
      <w:lvlJc w:val="left"/>
      <w:pPr>
        <w:ind w:left="6548" w:hanging="540"/>
      </w:pPr>
      <w:rPr>
        <w:rFonts w:hint="default"/>
      </w:rPr>
    </w:lvl>
    <w:lvl w:ilvl="7" w:tplc="DACA1D38">
      <w:numFmt w:val="bullet"/>
      <w:lvlText w:val="•"/>
      <w:lvlJc w:val="left"/>
      <w:pPr>
        <w:ind w:left="7406" w:hanging="540"/>
      </w:pPr>
      <w:rPr>
        <w:rFonts w:hint="default"/>
      </w:rPr>
    </w:lvl>
    <w:lvl w:ilvl="8" w:tplc="4BAC6D54">
      <w:numFmt w:val="bullet"/>
      <w:lvlText w:val="•"/>
      <w:lvlJc w:val="left"/>
      <w:pPr>
        <w:ind w:left="8264" w:hanging="540"/>
      </w:pPr>
      <w:rPr>
        <w:rFonts w:hint="default"/>
      </w:rPr>
    </w:lvl>
  </w:abstractNum>
  <w:abstractNum w:abstractNumId="40" w15:restartNumberingAfterBreak="0">
    <w:nsid w:val="6FE2774F"/>
    <w:multiLevelType w:val="hybridMultilevel"/>
    <w:tmpl w:val="BD90C37A"/>
    <w:lvl w:ilvl="0" w:tplc="FFFFFFFF">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41" w15:restartNumberingAfterBreak="0">
    <w:nsid w:val="70FA0845"/>
    <w:multiLevelType w:val="hybridMultilevel"/>
    <w:tmpl w:val="E3A2733E"/>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66E7F"/>
    <w:multiLevelType w:val="hybridMultilevel"/>
    <w:tmpl w:val="4B9E8122"/>
    <w:lvl w:ilvl="0" w:tplc="65222C42">
      <w:start w:val="1"/>
      <w:numFmt w:val="upperLetter"/>
      <w:lvlText w:val="%1."/>
      <w:lvlJc w:val="left"/>
      <w:pPr>
        <w:ind w:left="816"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1834" w:hanging="276"/>
      </w:pPr>
      <w:rPr>
        <w:rFonts w:hint="default"/>
        <w:lang w:val="en-US" w:eastAsia="en-US" w:bidi="ar-SA"/>
      </w:rPr>
    </w:lvl>
    <w:lvl w:ilvl="2" w:tplc="4BE64158">
      <w:numFmt w:val="bullet"/>
      <w:lvlText w:val="•"/>
      <w:lvlJc w:val="left"/>
      <w:pPr>
        <w:ind w:left="2708" w:hanging="276"/>
      </w:pPr>
      <w:rPr>
        <w:rFonts w:hint="default"/>
        <w:lang w:val="en-US" w:eastAsia="en-US" w:bidi="ar-SA"/>
      </w:rPr>
    </w:lvl>
    <w:lvl w:ilvl="3" w:tplc="4F142AA2">
      <w:numFmt w:val="bullet"/>
      <w:lvlText w:val="•"/>
      <w:lvlJc w:val="left"/>
      <w:pPr>
        <w:ind w:left="3582" w:hanging="276"/>
      </w:pPr>
      <w:rPr>
        <w:rFonts w:hint="default"/>
        <w:lang w:val="en-US" w:eastAsia="en-US" w:bidi="ar-SA"/>
      </w:rPr>
    </w:lvl>
    <w:lvl w:ilvl="4" w:tplc="D518B3F4">
      <w:numFmt w:val="bullet"/>
      <w:lvlText w:val="•"/>
      <w:lvlJc w:val="left"/>
      <w:pPr>
        <w:ind w:left="4456" w:hanging="276"/>
      </w:pPr>
      <w:rPr>
        <w:rFonts w:hint="default"/>
        <w:lang w:val="en-US" w:eastAsia="en-US" w:bidi="ar-SA"/>
      </w:rPr>
    </w:lvl>
    <w:lvl w:ilvl="5" w:tplc="3110ABA2">
      <w:numFmt w:val="bullet"/>
      <w:lvlText w:val="•"/>
      <w:lvlJc w:val="left"/>
      <w:pPr>
        <w:ind w:left="5330" w:hanging="276"/>
      </w:pPr>
      <w:rPr>
        <w:rFonts w:hint="default"/>
        <w:lang w:val="en-US" w:eastAsia="en-US" w:bidi="ar-SA"/>
      </w:rPr>
    </w:lvl>
    <w:lvl w:ilvl="6" w:tplc="080278CC">
      <w:numFmt w:val="bullet"/>
      <w:lvlText w:val="•"/>
      <w:lvlJc w:val="left"/>
      <w:pPr>
        <w:ind w:left="6204" w:hanging="276"/>
      </w:pPr>
      <w:rPr>
        <w:rFonts w:hint="default"/>
        <w:lang w:val="en-US" w:eastAsia="en-US" w:bidi="ar-SA"/>
      </w:rPr>
    </w:lvl>
    <w:lvl w:ilvl="7" w:tplc="948E9682">
      <w:numFmt w:val="bullet"/>
      <w:lvlText w:val="•"/>
      <w:lvlJc w:val="left"/>
      <w:pPr>
        <w:ind w:left="7078" w:hanging="276"/>
      </w:pPr>
      <w:rPr>
        <w:rFonts w:hint="default"/>
        <w:lang w:val="en-US" w:eastAsia="en-US" w:bidi="ar-SA"/>
      </w:rPr>
    </w:lvl>
    <w:lvl w:ilvl="8" w:tplc="75388792">
      <w:numFmt w:val="bullet"/>
      <w:lvlText w:val="•"/>
      <w:lvlJc w:val="left"/>
      <w:pPr>
        <w:ind w:left="7952" w:hanging="276"/>
      </w:pPr>
      <w:rPr>
        <w:rFonts w:hint="default"/>
        <w:lang w:val="en-US" w:eastAsia="en-US" w:bidi="ar-SA"/>
      </w:rPr>
    </w:lvl>
  </w:abstractNum>
  <w:abstractNum w:abstractNumId="43" w15:restartNumberingAfterBreak="0">
    <w:nsid w:val="75272A4B"/>
    <w:multiLevelType w:val="hybridMultilevel"/>
    <w:tmpl w:val="037CE8D4"/>
    <w:lvl w:ilvl="0" w:tplc="CF22F388">
      <w:start w:val="1"/>
      <w:numFmt w:val="upperLetter"/>
      <w:lvlText w:val="%1."/>
      <w:lvlJc w:val="left"/>
      <w:pPr>
        <w:ind w:left="816"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1834" w:hanging="276"/>
      </w:pPr>
      <w:rPr>
        <w:rFonts w:hint="default"/>
        <w:lang w:val="en-US" w:eastAsia="en-US" w:bidi="ar-SA"/>
      </w:rPr>
    </w:lvl>
    <w:lvl w:ilvl="2" w:tplc="4BE64158">
      <w:numFmt w:val="bullet"/>
      <w:lvlText w:val="•"/>
      <w:lvlJc w:val="left"/>
      <w:pPr>
        <w:ind w:left="2708" w:hanging="276"/>
      </w:pPr>
      <w:rPr>
        <w:rFonts w:hint="default"/>
        <w:lang w:val="en-US" w:eastAsia="en-US" w:bidi="ar-SA"/>
      </w:rPr>
    </w:lvl>
    <w:lvl w:ilvl="3" w:tplc="4F142AA2">
      <w:numFmt w:val="bullet"/>
      <w:lvlText w:val="•"/>
      <w:lvlJc w:val="left"/>
      <w:pPr>
        <w:ind w:left="3582" w:hanging="276"/>
      </w:pPr>
      <w:rPr>
        <w:rFonts w:hint="default"/>
        <w:lang w:val="en-US" w:eastAsia="en-US" w:bidi="ar-SA"/>
      </w:rPr>
    </w:lvl>
    <w:lvl w:ilvl="4" w:tplc="D518B3F4">
      <w:numFmt w:val="bullet"/>
      <w:lvlText w:val="•"/>
      <w:lvlJc w:val="left"/>
      <w:pPr>
        <w:ind w:left="4456" w:hanging="276"/>
      </w:pPr>
      <w:rPr>
        <w:rFonts w:hint="default"/>
        <w:lang w:val="en-US" w:eastAsia="en-US" w:bidi="ar-SA"/>
      </w:rPr>
    </w:lvl>
    <w:lvl w:ilvl="5" w:tplc="3110ABA2">
      <w:numFmt w:val="bullet"/>
      <w:lvlText w:val="•"/>
      <w:lvlJc w:val="left"/>
      <w:pPr>
        <w:ind w:left="5330" w:hanging="276"/>
      </w:pPr>
      <w:rPr>
        <w:rFonts w:hint="default"/>
        <w:lang w:val="en-US" w:eastAsia="en-US" w:bidi="ar-SA"/>
      </w:rPr>
    </w:lvl>
    <w:lvl w:ilvl="6" w:tplc="080278CC">
      <w:numFmt w:val="bullet"/>
      <w:lvlText w:val="•"/>
      <w:lvlJc w:val="left"/>
      <w:pPr>
        <w:ind w:left="6204" w:hanging="276"/>
      </w:pPr>
      <w:rPr>
        <w:rFonts w:hint="default"/>
        <w:lang w:val="en-US" w:eastAsia="en-US" w:bidi="ar-SA"/>
      </w:rPr>
    </w:lvl>
    <w:lvl w:ilvl="7" w:tplc="948E9682">
      <w:numFmt w:val="bullet"/>
      <w:lvlText w:val="•"/>
      <w:lvlJc w:val="left"/>
      <w:pPr>
        <w:ind w:left="7078" w:hanging="276"/>
      </w:pPr>
      <w:rPr>
        <w:rFonts w:hint="default"/>
        <w:lang w:val="en-US" w:eastAsia="en-US" w:bidi="ar-SA"/>
      </w:rPr>
    </w:lvl>
    <w:lvl w:ilvl="8" w:tplc="75388792">
      <w:numFmt w:val="bullet"/>
      <w:lvlText w:val="•"/>
      <w:lvlJc w:val="left"/>
      <w:pPr>
        <w:ind w:left="7952" w:hanging="276"/>
      </w:pPr>
      <w:rPr>
        <w:rFonts w:hint="default"/>
        <w:lang w:val="en-US" w:eastAsia="en-US" w:bidi="ar-SA"/>
      </w:rPr>
    </w:lvl>
  </w:abstractNum>
  <w:abstractNum w:abstractNumId="44" w15:restartNumberingAfterBreak="0">
    <w:nsid w:val="753B201F"/>
    <w:multiLevelType w:val="hybridMultilevel"/>
    <w:tmpl w:val="F7D2FCE8"/>
    <w:lvl w:ilvl="0" w:tplc="DDA461D8">
      <w:start w:val="1"/>
      <w:numFmt w:val="upperLetter"/>
      <w:lvlText w:val="%1."/>
      <w:lvlJc w:val="left"/>
      <w:pPr>
        <w:ind w:left="852" w:hanging="276"/>
      </w:pPr>
      <w:rPr>
        <w:rFonts w:ascii="Times New Roman" w:eastAsia="Times New Roman" w:hAnsi="Times New Roman" w:cs="Times New Roman" w:hint="default"/>
        <w:b w:val="0"/>
        <w:bCs w:val="0"/>
        <w:i w:val="0"/>
        <w:iCs w:val="0"/>
        <w:spacing w:val="-2"/>
        <w:w w:val="100"/>
        <w:sz w:val="22"/>
        <w:szCs w:val="22"/>
        <w:lang w:val="en-US" w:eastAsia="en-US" w:bidi="ar-SA"/>
      </w:rPr>
    </w:lvl>
    <w:lvl w:ilvl="1" w:tplc="068CA4D4">
      <w:numFmt w:val="bullet"/>
      <w:lvlText w:val=""/>
      <w:lvlJc w:val="left"/>
      <w:pPr>
        <w:ind w:left="1572" w:hanging="1073"/>
      </w:pPr>
      <w:rPr>
        <w:rFonts w:ascii="Wingdings" w:eastAsia="Wingdings" w:hAnsi="Wingdings" w:cs="Wingdings" w:hint="default"/>
        <w:b w:val="0"/>
        <w:bCs w:val="0"/>
        <w:i w:val="0"/>
        <w:iCs w:val="0"/>
        <w:spacing w:val="0"/>
        <w:w w:val="100"/>
        <w:sz w:val="22"/>
        <w:szCs w:val="22"/>
        <w:lang w:val="en-US" w:eastAsia="en-US" w:bidi="ar-SA"/>
      </w:rPr>
    </w:lvl>
    <w:lvl w:ilvl="2" w:tplc="07522E00">
      <w:numFmt w:val="bullet"/>
      <w:lvlText w:val=""/>
      <w:lvlJc w:val="left"/>
      <w:pPr>
        <w:ind w:left="1939" w:hanging="351"/>
      </w:pPr>
      <w:rPr>
        <w:rFonts w:ascii="Wingdings" w:eastAsia="Wingdings" w:hAnsi="Wingdings" w:cs="Wingdings" w:hint="default"/>
        <w:b w:val="0"/>
        <w:bCs w:val="0"/>
        <w:i w:val="0"/>
        <w:iCs w:val="0"/>
        <w:spacing w:val="0"/>
        <w:w w:val="100"/>
        <w:sz w:val="22"/>
        <w:szCs w:val="22"/>
        <w:lang w:val="en-US" w:eastAsia="en-US" w:bidi="ar-SA"/>
      </w:rPr>
    </w:lvl>
    <w:lvl w:ilvl="3" w:tplc="38BCF528">
      <w:numFmt w:val="bullet"/>
      <w:lvlText w:val="•"/>
      <w:lvlJc w:val="left"/>
      <w:pPr>
        <w:ind w:left="2910" w:hanging="351"/>
      </w:pPr>
      <w:rPr>
        <w:rFonts w:hint="default"/>
        <w:lang w:val="en-US" w:eastAsia="en-US" w:bidi="ar-SA"/>
      </w:rPr>
    </w:lvl>
    <w:lvl w:ilvl="4" w:tplc="8C2A937A">
      <w:numFmt w:val="bullet"/>
      <w:lvlText w:val="•"/>
      <w:lvlJc w:val="left"/>
      <w:pPr>
        <w:ind w:left="3880" w:hanging="351"/>
      </w:pPr>
      <w:rPr>
        <w:rFonts w:hint="default"/>
        <w:lang w:val="en-US" w:eastAsia="en-US" w:bidi="ar-SA"/>
      </w:rPr>
    </w:lvl>
    <w:lvl w:ilvl="5" w:tplc="3D5C5B8A">
      <w:numFmt w:val="bullet"/>
      <w:lvlText w:val="•"/>
      <w:lvlJc w:val="left"/>
      <w:pPr>
        <w:ind w:left="4850" w:hanging="351"/>
      </w:pPr>
      <w:rPr>
        <w:rFonts w:hint="default"/>
        <w:lang w:val="en-US" w:eastAsia="en-US" w:bidi="ar-SA"/>
      </w:rPr>
    </w:lvl>
    <w:lvl w:ilvl="6" w:tplc="55F61294">
      <w:numFmt w:val="bullet"/>
      <w:lvlText w:val="•"/>
      <w:lvlJc w:val="left"/>
      <w:pPr>
        <w:ind w:left="5820" w:hanging="351"/>
      </w:pPr>
      <w:rPr>
        <w:rFonts w:hint="default"/>
        <w:lang w:val="en-US" w:eastAsia="en-US" w:bidi="ar-SA"/>
      </w:rPr>
    </w:lvl>
    <w:lvl w:ilvl="7" w:tplc="33801698">
      <w:numFmt w:val="bullet"/>
      <w:lvlText w:val="•"/>
      <w:lvlJc w:val="left"/>
      <w:pPr>
        <w:ind w:left="6790" w:hanging="351"/>
      </w:pPr>
      <w:rPr>
        <w:rFonts w:hint="default"/>
        <w:lang w:val="en-US" w:eastAsia="en-US" w:bidi="ar-SA"/>
      </w:rPr>
    </w:lvl>
    <w:lvl w:ilvl="8" w:tplc="4612A594">
      <w:numFmt w:val="bullet"/>
      <w:lvlText w:val="•"/>
      <w:lvlJc w:val="left"/>
      <w:pPr>
        <w:ind w:left="7760" w:hanging="351"/>
      </w:pPr>
      <w:rPr>
        <w:rFonts w:hint="default"/>
        <w:lang w:val="en-US" w:eastAsia="en-US" w:bidi="ar-SA"/>
      </w:rPr>
    </w:lvl>
  </w:abstractNum>
  <w:abstractNum w:abstractNumId="45" w15:restartNumberingAfterBreak="0">
    <w:nsid w:val="76795D10"/>
    <w:multiLevelType w:val="hybridMultilevel"/>
    <w:tmpl w:val="0BE252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77183847"/>
    <w:multiLevelType w:val="multilevel"/>
    <w:tmpl w:val="A3E62B98"/>
    <w:styleLink w:val="Style1"/>
    <w:lvl w:ilvl="0">
      <w:start w:val="1"/>
      <w:numFmt w:val="upperLetter"/>
      <w:lvlText w:val="%1."/>
      <w:lvlJc w:val="left"/>
      <w:pPr>
        <w:ind w:left="816" w:hanging="276"/>
      </w:pPr>
      <w:rPr>
        <w:rFonts w:hint="default"/>
        <w:b/>
        <w:bCs/>
        <w:i w:val="0"/>
        <w:iCs w:val="0"/>
        <w:spacing w:val="-2"/>
        <w:w w:val="100"/>
        <w:sz w:val="22"/>
        <w:szCs w:val="22"/>
        <w:lang w:val="en-US" w:eastAsia="en-US" w:bidi="ar-SA"/>
      </w:rPr>
    </w:lvl>
    <w:lvl w:ilvl="1">
      <w:numFmt w:val="bullet"/>
      <w:lvlText w:val="•"/>
      <w:lvlJc w:val="left"/>
      <w:pPr>
        <w:ind w:left="1834" w:hanging="276"/>
      </w:pPr>
      <w:rPr>
        <w:rFonts w:hint="default"/>
        <w:lang w:val="en-US" w:eastAsia="en-US" w:bidi="ar-SA"/>
      </w:rPr>
    </w:lvl>
    <w:lvl w:ilvl="2">
      <w:numFmt w:val="bullet"/>
      <w:lvlText w:val="•"/>
      <w:lvlJc w:val="left"/>
      <w:pPr>
        <w:ind w:left="2708" w:hanging="276"/>
      </w:pPr>
      <w:rPr>
        <w:rFonts w:hint="default"/>
        <w:lang w:val="en-US" w:eastAsia="en-US" w:bidi="ar-SA"/>
      </w:rPr>
    </w:lvl>
    <w:lvl w:ilvl="3">
      <w:numFmt w:val="bullet"/>
      <w:lvlText w:val="•"/>
      <w:lvlJc w:val="left"/>
      <w:pPr>
        <w:ind w:left="3582" w:hanging="276"/>
      </w:pPr>
      <w:rPr>
        <w:rFonts w:hint="default"/>
        <w:lang w:val="en-US" w:eastAsia="en-US" w:bidi="ar-SA"/>
      </w:rPr>
    </w:lvl>
    <w:lvl w:ilvl="4">
      <w:numFmt w:val="bullet"/>
      <w:lvlText w:val="•"/>
      <w:lvlJc w:val="left"/>
      <w:pPr>
        <w:ind w:left="4456" w:hanging="276"/>
      </w:pPr>
      <w:rPr>
        <w:rFonts w:hint="default"/>
        <w:lang w:val="en-US" w:eastAsia="en-US" w:bidi="ar-SA"/>
      </w:rPr>
    </w:lvl>
    <w:lvl w:ilvl="5">
      <w:numFmt w:val="bullet"/>
      <w:lvlText w:val="•"/>
      <w:lvlJc w:val="left"/>
      <w:pPr>
        <w:ind w:left="5330" w:hanging="276"/>
      </w:pPr>
      <w:rPr>
        <w:rFonts w:hint="default"/>
        <w:lang w:val="en-US" w:eastAsia="en-US" w:bidi="ar-SA"/>
      </w:rPr>
    </w:lvl>
    <w:lvl w:ilvl="6">
      <w:numFmt w:val="bullet"/>
      <w:lvlText w:val="•"/>
      <w:lvlJc w:val="left"/>
      <w:pPr>
        <w:ind w:left="6204" w:hanging="276"/>
      </w:pPr>
      <w:rPr>
        <w:rFonts w:hint="default"/>
        <w:lang w:val="en-US" w:eastAsia="en-US" w:bidi="ar-SA"/>
      </w:rPr>
    </w:lvl>
    <w:lvl w:ilvl="7">
      <w:numFmt w:val="bullet"/>
      <w:lvlText w:val="•"/>
      <w:lvlJc w:val="left"/>
      <w:pPr>
        <w:ind w:left="7078" w:hanging="276"/>
      </w:pPr>
      <w:rPr>
        <w:rFonts w:hint="default"/>
        <w:lang w:val="en-US" w:eastAsia="en-US" w:bidi="ar-SA"/>
      </w:rPr>
    </w:lvl>
    <w:lvl w:ilvl="8">
      <w:numFmt w:val="bullet"/>
      <w:lvlText w:val="•"/>
      <w:lvlJc w:val="left"/>
      <w:pPr>
        <w:ind w:left="7952" w:hanging="276"/>
      </w:pPr>
      <w:rPr>
        <w:rFonts w:hint="default"/>
        <w:lang w:val="en-US" w:eastAsia="en-US" w:bidi="ar-SA"/>
      </w:rPr>
    </w:lvl>
  </w:abstractNum>
  <w:abstractNum w:abstractNumId="47" w15:restartNumberingAfterBreak="0">
    <w:nsid w:val="7C2F6B3F"/>
    <w:multiLevelType w:val="multilevel"/>
    <w:tmpl w:val="F29CDEC8"/>
    <w:lvl w:ilvl="0">
      <w:start w:val="3"/>
      <w:numFmt w:val="decimal"/>
      <w:lvlText w:val="%1"/>
      <w:lvlJc w:val="left"/>
      <w:pPr>
        <w:ind w:left="280" w:hanging="655"/>
      </w:pPr>
      <w:rPr>
        <w:rFonts w:hint="default"/>
      </w:rPr>
    </w:lvl>
    <w:lvl w:ilvl="1">
      <w:start w:val="1"/>
      <w:numFmt w:val="decimal"/>
      <w:pStyle w:val="Headgin2"/>
      <w:lvlText w:val="%1.%2"/>
      <w:lvlJc w:val="left"/>
      <w:pPr>
        <w:ind w:left="280" w:hanging="655"/>
      </w:pPr>
      <w:rPr>
        <w:rFonts w:ascii="Times New Roman" w:eastAsia="Times New Roman" w:hAnsi="Times New Roman" w:cs="Times New Roman" w:hint="default"/>
        <w:b/>
        <w:spacing w:val="-30"/>
        <w:w w:val="99"/>
        <w:sz w:val="24"/>
        <w:szCs w:val="24"/>
      </w:rPr>
    </w:lvl>
    <w:lvl w:ilvl="2">
      <w:numFmt w:val="bullet"/>
      <w:lvlText w:val="•"/>
      <w:lvlJc w:val="left"/>
      <w:pPr>
        <w:ind w:left="2220" w:hanging="655"/>
      </w:pPr>
      <w:rPr>
        <w:rFonts w:hint="default"/>
      </w:rPr>
    </w:lvl>
    <w:lvl w:ilvl="3">
      <w:numFmt w:val="bullet"/>
      <w:lvlText w:val="•"/>
      <w:lvlJc w:val="left"/>
      <w:pPr>
        <w:ind w:left="3190" w:hanging="655"/>
      </w:pPr>
      <w:rPr>
        <w:rFonts w:hint="default"/>
      </w:rPr>
    </w:lvl>
    <w:lvl w:ilvl="4">
      <w:numFmt w:val="bullet"/>
      <w:lvlText w:val="•"/>
      <w:lvlJc w:val="left"/>
      <w:pPr>
        <w:ind w:left="4160" w:hanging="655"/>
      </w:pPr>
      <w:rPr>
        <w:rFonts w:hint="default"/>
      </w:rPr>
    </w:lvl>
    <w:lvl w:ilvl="5">
      <w:numFmt w:val="bullet"/>
      <w:lvlText w:val="•"/>
      <w:lvlJc w:val="left"/>
      <w:pPr>
        <w:ind w:left="5130" w:hanging="655"/>
      </w:pPr>
      <w:rPr>
        <w:rFonts w:hint="default"/>
      </w:rPr>
    </w:lvl>
    <w:lvl w:ilvl="6">
      <w:numFmt w:val="bullet"/>
      <w:lvlText w:val="•"/>
      <w:lvlJc w:val="left"/>
      <w:pPr>
        <w:ind w:left="6100" w:hanging="655"/>
      </w:pPr>
      <w:rPr>
        <w:rFonts w:hint="default"/>
      </w:rPr>
    </w:lvl>
    <w:lvl w:ilvl="7">
      <w:numFmt w:val="bullet"/>
      <w:lvlText w:val="•"/>
      <w:lvlJc w:val="left"/>
      <w:pPr>
        <w:ind w:left="7070" w:hanging="655"/>
      </w:pPr>
      <w:rPr>
        <w:rFonts w:hint="default"/>
      </w:rPr>
    </w:lvl>
    <w:lvl w:ilvl="8">
      <w:numFmt w:val="bullet"/>
      <w:lvlText w:val="•"/>
      <w:lvlJc w:val="left"/>
      <w:pPr>
        <w:ind w:left="8040" w:hanging="655"/>
      </w:pPr>
      <w:rPr>
        <w:rFonts w:hint="default"/>
      </w:rPr>
    </w:lvl>
  </w:abstractNum>
  <w:abstractNum w:abstractNumId="48" w15:restartNumberingAfterBreak="0">
    <w:nsid w:val="7CB63831"/>
    <w:multiLevelType w:val="hybridMultilevel"/>
    <w:tmpl w:val="D12AF92A"/>
    <w:lvl w:ilvl="0" w:tplc="64D47502">
      <w:start w:val="10"/>
      <w:numFmt w:val="lowerLetter"/>
      <w:lvlText w:val="%1)"/>
      <w:lvlJc w:val="left"/>
      <w:pPr>
        <w:ind w:left="1045" w:hanging="726"/>
      </w:pPr>
      <w:rPr>
        <w:rFonts w:hint="default"/>
        <w:spacing w:val="-2"/>
        <w:w w:val="90"/>
        <w:lang w:val="en-US" w:eastAsia="en-US" w:bidi="ar-SA"/>
      </w:rPr>
    </w:lvl>
    <w:lvl w:ilvl="1" w:tplc="721043BA">
      <w:start w:val="1"/>
      <w:numFmt w:val="decimal"/>
      <w:lvlText w:val="%2)"/>
      <w:lvlJc w:val="left"/>
      <w:pPr>
        <w:ind w:left="1032" w:hanging="720"/>
      </w:pPr>
      <w:rPr>
        <w:rFonts w:ascii="Times New Roman" w:eastAsia="Times New Roman" w:hAnsi="Times New Roman" w:cs="Times New Roman" w:hint="default"/>
        <w:b w:val="0"/>
        <w:bCs w:val="0"/>
        <w:i w:val="0"/>
        <w:iCs w:val="0"/>
        <w:color w:val="292929"/>
        <w:spacing w:val="-5"/>
        <w:w w:val="64"/>
        <w:sz w:val="25"/>
        <w:szCs w:val="25"/>
        <w:lang w:val="en-US" w:eastAsia="en-US" w:bidi="ar-SA"/>
      </w:rPr>
    </w:lvl>
    <w:lvl w:ilvl="2" w:tplc="AA4CDA68">
      <w:start w:val="13"/>
      <w:numFmt w:val="lowerLetter"/>
      <w:lvlText w:val="%3)"/>
      <w:lvlJc w:val="left"/>
      <w:pPr>
        <w:ind w:left="1655" w:hanging="730"/>
        <w:jc w:val="right"/>
      </w:pPr>
      <w:rPr>
        <w:rFonts w:hint="default"/>
        <w:spacing w:val="0"/>
        <w:w w:val="99"/>
        <w:lang w:val="en-US" w:eastAsia="en-US" w:bidi="ar-SA"/>
      </w:rPr>
    </w:lvl>
    <w:lvl w:ilvl="3" w:tplc="5CC0C8B6">
      <w:numFmt w:val="bullet"/>
      <w:lvlText w:val="•"/>
      <w:lvlJc w:val="left"/>
      <w:pPr>
        <w:ind w:left="3305" w:hanging="730"/>
      </w:pPr>
      <w:rPr>
        <w:rFonts w:hint="default"/>
        <w:lang w:val="en-US" w:eastAsia="en-US" w:bidi="ar-SA"/>
      </w:rPr>
    </w:lvl>
    <w:lvl w:ilvl="4" w:tplc="9AF40970">
      <w:numFmt w:val="bullet"/>
      <w:lvlText w:val="•"/>
      <w:lvlJc w:val="left"/>
      <w:pPr>
        <w:ind w:left="4127" w:hanging="730"/>
      </w:pPr>
      <w:rPr>
        <w:rFonts w:hint="default"/>
        <w:lang w:val="en-US" w:eastAsia="en-US" w:bidi="ar-SA"/>
      </w:rPr>
    </w:lvl>
    <w:lvl w:ilvl="5" w:tplc="7CFEB3D4">
      <w:numFmt w:val="bullet"/>
      <w:lvlText w:val="•"/>
      <w:lvlJc w:val="left"/>
      <w:pPr>
        <w:ind w:left="4950" w:hanging="730"/>
      </w:pPr>
      <w:rPr>
        <w:rFonts w:hint="default"/>
        <w:lang w:val="en-US" w:eastAsia="en-US" w:bidi="ar-SA"/>
      </w:rPr>
    </w:lvl>
    <w:lvl w:ilvl="6" w:tplc="5344EB86">
      <w:numFmt w:val="bullet"/>
      <w:lvlText w:val="•"/>
      <w:lvlJc w:val="left"/>
      <w:pPr>
        <w:ind w:left="5773" w:hanging="730"/>
      </w:pPr>
      <w:rPr>
        <w:rFonts w:hint="default"/>
        <w:lang w:val="en-US" w:eastAsia="en-US" w:bidi="ar-SA"/>
      </w:rPr>
    </w:lvl>
    <w:lvl w:ilvl="7" w:tplc="2D7099DC">
      <w:numFmt w:val="bullet"/>
      <w:lvlText w:val="•"/>
      <w:lvlJc w:val="left"/>
      <w:pPr>
        <w:ind w:left="6595" w:hanging="730"/>
      </w:pPr>
      <w:rPr>
        <w:rFonts w:hint="default"/>
        <w:lang w:val="en-US" w:eastAsia="en-US" w:bidi="ar-SA"/>
      </w:rPr>
    </w:lvl>
    <w:lvl w:ilvl="8" w:tplc="38486A1A">
      <w:numFmt w:val="bullet"/>
      <w:lvlText w:val="•"/>
      <w:lvlJc w:val="left"/>
      <w:pPr>
        <w:ind w:left="7418" w:hanging="730"/>
      </w:pPr>
      <w:rPr>
        <w:rFonts w:hint="default"/>
        <w:lang w:val="en-US" w:eastAsia="en-US" w:bidi="ar-SA"/>
      </w:rPr>
    </w:lvl>
  </w:abstractNum>
  <w:abstractNum w:abstractNumId="49" w15:restartNumberingAfterBreak="0">
    <w:nsid w:val="7CD95E4F"/>
    <w:multiLevelType w:val="hybridMultilevel"/>
    <w:tmpl w:val="A0D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69988">
    <w:abstractNumId w:val="17"/>
  </w:num>
  <w:num w:numId="2" w16cid:durableId="331177205">
    <w:abstractNumId w:val="11"/>
  </w:num>
  <w:num w:numId="3" w16cid:durableId="33776073">
    <w:abstractNumId w:val="6"/>
  </w:num>
  <w:num w:numId="4" w16cid:durableId="562063927">
    <w:abstractNumId w:val="29"/>
  </w:num>
  <w:num w:numId="5" w16cid:durableId="1258102178">
    <w:abstractNumId w:val="30"/>
  </w:num>
  <w:num w:numId="6" w16cid:durableId="1494566826">
    <w:abstractNumId w:val="19"/>
  </w:num>
  <w:num w:numId="7" w16cid:durableId="55595546">
    <w:abstractNumId w:val="44"/>
  </w:num>
  <w:num w:numId="8" w16cid:durableId="1033699453">
    <w:abstractNumId w:val="34"/>
  </w:num>
  <w:num w:numId="9" w16cid:durableId="1337072287">
    <w:abstractNumId w:val="42"/>
  </w:num>
  <w:num w:numId="10" w16cid:durableId="2056154082">
    <w:abstractNumId w:val="13"/>
  </w:num>
  <w:num w:numId="11" w16cid:durableId="608896513">
    <w:abstractNumId w:val="37"/>
  </w:num>
  <w:num w:numId="12" w16cid:durableId="1812137331">
    <w:abstractNumId w:val="27"/>
  </w:num>
  <w:num w:numId="13" w16cid:durableId="1037853532">
    <w:abstractNumId w:val="35"/>
  </w:num>
  <w:num w:numId="14" w16cid:durableId="592006454">
    <w:abstractNumId w:val="28"/>
  </w:num>
  <w:num w:numId="15" w16cid:durableId="927076708">
    <w:abstractNumId w:val="4"/>
  </w:num>
  <w:num w:numId="16" w16cid:durableId="521357254">
    <w:abstractNumId w:val="49"/>
  </w:num>
  <w:num w:numId="17" w16cid:durableId="1967733072">
    <w:abstractNumId w:val="31"/>
  </w:num>
  <w:num w:numId="18" w16cid:durableId="1052969998">
    <w:abstractNumId w:val="24"/>
  </w:num>
  <w:num w:numId="19" w16cid:durableId="1225019770">
    <w:abstractNumId w:val="0"/>
  </w:num>
  <w:num w:numId="20" w16cid:durableId="949624623">
    <w:abstractNumId w:val="43"/>
  </w:num>
  <w:num w:numId="21" w16cid:durableId="473378003">
    <w:abstractNumId w:val="39"/>
  </w:num>
  <w:num w:numId="22" w16cid:durableId="681203834">
    <w:abstractNumId w:val="47"/>
  </w:num>
  <w:num w:numId="23" w16cid:durableId="786385600">
    <w:abstractNumId w:val="14"/>
  </w:num>
  <w:num w:numId="24" w16cid:durableId="2008357421">
    <w:abstractNumId w:val="16"/>
  </w:num>
  <w:num w:numId="25" w16cid:durableId="163326732">
    <w:abstractNumId w:val="15"/>
  </w:num>
  <w:num w:numId="26" w16cid:durableId="592933556">
    <w:abstractNumId w:val="33"/>
  </w:num>
  <w:num w:numId="27" w16cid:durableId="92409109">
    <w:abstractNumId w:val="48"/>
  </w:num>
  <w:num w:numId="28" w16cid:durableId="986860047">
    <w:abstractNumId w:val="38"/>
  </w:num>
  <w:num w:numId="29" w16cid:durableId="26180519">
    <w:abstractNumId w:val="45"/>
  </w:num>
  <w:num w:numId="30" w16cid:durableId="462044791">
    <w:abstractNumId w:val="9"/>
  </w:num>
  <w:num w:numId="31" w16cid:durableId="161049306">
    <w:abstractNumId w:val="41"/>
  </w:num>
  <w:num w:numId="32" w16cid:durableId="1617325662">
    <w:abstractNumId w:val="32"/>
  </w:num>
  <w:num w:numId="33" w16cid:durableId="1574001306">
    <w:abstractNumId w:val="5"/>
  </w:num>
  <w:num w:numId="34" w16cid:durableId="1779255287">
    <w:abstractNumId w:val="10"/>
  </w:num>
  <w:num w:numId="35" w16cid:durableId="210383409">
    <w:abstractNumId w:val="26"/>
  </w:num>
  <w:num w:numId="36" w16cid:durableId="1067414596">
    <w:abstractNumId w:val="8"/>
  </w:num>
  <w:num w:numId="37" w16cid:durableId="1368334872">
    <w:abstractNumId w:val="18"/>
  </w:num>
  <w:num w:numId="38" w16cid:durableId="358286849">
    <w:abstractNumId w:val="1"/>
  </w:num>
  <w:num w:numId="39" w16cid:durableId="1906984772">
    <w:abstractNumId w:val="22"/>
  </w:num>
  <w:num w:numId="40" w16cid:durableId="1324428543">
    <w:abstractNumId w:val="36"/>
  </w:num>
  <w:num w:numId="41" w16cid:durableId="1672366603">
    <w:abstractNumId w:val="25"/>
  </w:num>
  <w:num w:numId="42" w16cid:durableId="1994022401">
    <w:abstractNumId w:val="12"/>
  </w:num>
  <w:num w:numId="43" w16cid:durableId="1488207950">
    <w:abstractNumId w:val="21"/>
  </w:num>
  <w:num w:numId="44" w16cid:durableId="832716870">
    <w:abstractNumId w:val="3"/>
  </w:num>
  <w:num w:numId="45" w16cid:durableId="185022068">
    <w:abstractNumId w:val="23"/>
  </w:num>
  <w:num w:numId="46" w16cid:durableId="1126046415">
    <w:abstractNumId w:val="46"/>
  </w:num>
  <w:num w:numId="47" w16cid:durableId="2035306637">
    <w:abstractNumId w:val="2"/>
  </w:num>
  <w:num w:numId="48" w16cid:durableId="229511083">
    <w:abstractNumId w:val="20"/>
  </w:num>
  <w:num w:numId="49" w16cid:durableId="1446655249">
    <w:abstractNumId w:val="7"/>
  </w:num>
  <w:num w:numId="50" w16cid:durableId="199140118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nson, Jon">
    <w15:presenceInfo w15:providerId="AD" w15:userId="S::Jon.Swanson@bokf.com::99d17e99-59ee-4d89-9e11-4bae58594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44"/>
    <w:rsid w:val="00003A23"/>
    <w:rsid w:val="00017331"/>
    <w:rsid w:val="00017465"/>
    <w:rsid w:val="0003239D"/>
    <w:rsid w:val="00037AA8"/>
    <w:rsid w:val="0004799C"/>
    <w:rsid w:val="00051C61"/>
    <w:rsid w:val="00071D60"/>
    <w:rsid w:val="00074FD1"/>
    <w:rsid w:val="000848B0"/>
    <w:rsid w:val="00094AA0"/>
    <w:rsid w:val="000957AA"/>
    <w:rsid w:val="00096EF9"/>
    <w:rsid w:val="000973A1"/>
    <w:rsid w:val="000B3665"/>
    <w:rsid w:val="000D233D"/>
    <w:rsid w:val="000F0AD6"/>
    <w:rsid w:val="000F2555"/>
    <w:rsid w:val="000F30B2"/>
    <w:rsid w:val="00100206"/>
    <w:rsid w:val="00116CE4"/>
    <w:rsid w:val="00123445"/>
    <w:rsid w:val="00123791"/>
    <w:rsid w:val="001324D7"/>
    <w:rsid w:val="001360EA"/>
    <w:rsid w:val="001506C1"/>
    <w:rsid w:val="0015356A"/>
    <w:rsid w:val="00190872"/>
    <w:rsid w:val="0019173C"/>
    <w:rsid w:val="001B4348"/>
    <w:rsid w:val="001B5FEA"/>
    <w:rsid w:val="001B6A7A"/>
    <w:rsid w:val="001C000B"/>
    <w:rsid w:val="001C0E51"/>
    <w:rsid w:val="001C1454"/>
    <w:rsid w:val="001C4E5A"/>
    <w:rsid w:val="001D6849"/>
    <w:rsid w:val="001F1709"/>
    <w:rsid w:val="002077D5"/>
    <w:rsid w:val="00207F4B"/>
    <w:rsid w:val="00215B04"/>
    <w:rsid w:val="002238BE"/>
    <w:rsid w:val="002250BF"/>
    <w:rsid w:val="00243E76"/>
    <w:rsid w:val="002620E3"/>
    <w:rsid w:val="0027059C"/>
    <w:rsid w:val="00272D25"/>
    <w:rsid w:val="00276548"/>
    <w:rsid w:val="00287963"/>
    <w:rsid w:val="00293B0E"/>
    <w:rsid w:val="00297D77"/>
    <w:rsid w:val="002A771E"/>
    <w:rsid w:val="002A7E37"/>
    <w:rsid w:val="002B49E6"/>
    <w:rsid w:val="002B599E"/>
    <w:rsid w:val="002C1690"/>
    <w:rsid w:val="002D7013"/>
    <w:rsid w:val="002E2D66"/>
    <w:rsid w:val="002E652D"/>
    <w:rsid w:val="002F1953"/>
    <w:rsid w:val="0030117E"/>
    <w:rsid w:val="00306A5B"/>
    <w:rsid w:val="00310EF6"/>
    <w:rsid w:val="00315822"/>
    <w:rsid w:val="0031773B"/>
    <w:rsid w:val="00320675"/>
    <w:rsid w:val="00330C71"/>
    <w:rsid w:val="00332FFB"/>
    <w:rsid w:val="00334B4D"/>
    <w:rsid w:val="00341B03"/>
    <w:rsid w:val="0034425F"/>
    <w:rsid w:val="00350052"/>
    <w:rsid w:val="00350779"/>
    <w:rsid w:val="00351CE4"/>
    <w:rsid w:val="0035461A"/>
    <w:rsid w:val="00357048"/>
    <w:rsid w:val="00373557"/>
    <w:rsid w:val="00386CA7"/>
    <w:rsid w:val="003B1628"/>
    <w:rsid w:val="003B5D79"/>
    <w:rsid w:val="003C061D"/>
    <w:rsid w:val="003C797B"/>
    <w:rsid w:val="003C7CB2"/>
    <w:rsid w:val="003F7A0E"/>
    <w:rsid w:val="00400CD4"/>
    <w:rsid w:val="004021BC"/>
    <w:rsid w:val="004027AD"/>
    <w:rsid w:val="004039C5"/>
    <w:rsid w:val="00405BAD"/>
    <w:rsid w:val="00407B84"/>
    <w:rsid w:val="00411AAF"/>
    <w:rsid w:val="00414D81"/>
    <w:rsid w:val="00414E50"/>
    <w:rsid w:val="0042252E"/>
    <w:rsid w:val="0043308D"/>
    <w:rsid w:val="0043789D"/>
    <w:rsid w:val="00455A95"/>
    <w:rsid w:val="00455EC2"/>
    <w:rsid w:val="00463E9F"/>
    <w:rsid w:val="004647AD"/>
    <w:rsid w:val="004701D7"/>
    <w:rsid w:val="00494AB6"/>
    <w:rsid w:val="00496B3F"/>
    <w:rsid w:val="004A18DD"/>
    <w:rsid w:val="004A2059"/>
    <w:rsid w:val="004B452C"/>
    <w:rsid w:val="004B6197"/>
    <w:rsid w:val="004C51F9"/>
    <w:rsid w:val="004C7D09"/>
    <w:rsid w:val="004D1B5B"/>
    <w:rsid w:val="004D563E"/>
    <w:rsid w:val="004F55B9"/>
    <w:rsid w:val="00500894"/>
    <w:rsid w:val="00517F05"/>
    <w:rsid w:val="0054203D"/>
    <w:rsid w:val="00546616"/>
    <w:rsid w:val="00547719"/>
    <w:rsid w:val="00550CEB"/>
    <w:rsid w:val="00554465"/>
    <w:rsid w:val="0056050D"/>
    <w:rsid w:val="005741C7"/>
    <w:rsid w:val="005749FE"/>
    <w:rsid w:val="00576224"/>
    <w:rsid w:val="0058361B"/>
    <w:rsid w:val="005924E7"/>
    <w:rsid w:val="0059721B"/>
    <w:rsid w:val="005A30A1"/>
    <w:rsid w:val="005A763D"/>
    <w:rsid w:val="005C5778"/>
    <w:rsid w:val="005D2FE6"/>
    <w:rsid w:val="005D619C"/>
    <w:rsid w:val="005E5DD4"/>
    <w:rsid w:val="005F3557"/>
    <w:rsid w:val="005F35A8"/>
    <w:rsid w:val="006015C9"/>
    <w:rsid w:val="00601B93"/>
    <w:rsid w:val="00607A6C"/>
    <w:rsid w:val="00617663"/>
    <w:rsid w:val="006233D5"/>
    <w:rsid w:val="006236C0"/>
    <w:rsid w:val="00627686"/>
    <w:rsid w:val="00630E8F"/>
    <w:rsid w:val="0063117A"/>
    <w:rsid w:val="006338C6"/>
    <w:rsid w:val="006350FE"/>
    <w:rsid w:val="00635BA7"/>
    <w:rsid w:val="00656AE8"/>
    <w:rsid w:val="00663556"/>
    <w:rsid w:val="00665774"/>
    <w:rsid w:val="006667D9"/>
    <w:rsid w:val="00682C42"/>
    <w:rsid w:val="006844E0"/>
    <w:rsid w:val="00684F3E"/>
    <w:rsid w:val="006862E8"/>
    <w:rsid w:val="00690A18"/>
    <w:rsid w:val="00691998"/>
    <w:rsid w:val="006A6DC9"/>
    <w:rsid w:val="006B7AD3"/>
    <w:rsid w:val="006D0480"/>
    <w:rsid w:val="006D0C79"/>
    <w:rsid w:val="006D189F"/>
    <w:rsid w:val="006D469F"/>
    <w:rsid w:val="006D6062"/>
    <w:rsid w:val="006D674C"/>
    <w:rsid w:val="006E2715"/>
    <w:rsid w:val="006F6361"/>
    <w:rsid w:val="007067F3"/>
    <w:rsid w:val="007178AA"/>
    <w:rsid w:val="00737079"/>
    <w:rsid w:val="00737BDC"/>
    <w:rsid w:val="0074505C"/>
    <w:rsid w:val="007450A7"/>
    <w:rsid w:val="00745E43"/>
    <w:rsid w:val="00747C4E"/>
    <w:rsid w:val="0075236F"/>
    <w:rsid w:val="00753253"/>
    <w:rsid w:val="00755891"/>
    <w:rsid w:val="00766BB5"/>
    <w:rsid w:val="007A7789"/>
    <w:rsid w:val="007B3734"/>
    <w:rsid w:val="007C0E32"/>
    <w:rsid w:val="007C6CC7"/>
    <w:rsid w:val="007D0FDE"/>
    <w:rsid w:val="007E14D5"/>
    <w:rsid w:val="007F15EA"/>
    <w:rsid w:val="007F79D5"/>
    <w:rsid w:val="008050B7"/>
    <w:rsid w:val="0080581D"/>
    <w:rsid w:val="00807F3B"/>
    <w:rsid w:val="00811161"/>
    <w:rsid w:val="008125CF"/>
    <w:rsid w:val="00816F97"/>
    <w:rsid w:val="00825E3B"/>
    <w:rsid w:val="00831032"/>
    <w:rsid w:val="00831633"/>
    <w:rsid w:val="00836BA1"/>
    <w:rsid w:val="008415E2"/>
    <w:rsid w:val="008430F5"/>
    <w:rsid w:val="008444E1"/>
    <w:rsid w:val="00851826"/>
    <w:rsid w:val="00851EF7"/>
    <w:rsid w:val="00854DF8"/>
    <w:rsid w:val="00861181"/>
    <w:rsid w:val="00866916"/>
    <w:rsid w:val="00877D0F"/>
    <w:rsid w:val="0089188D"/>
    <w:rsid w:val="008C0A7A"/>
    <w:rsid w:val="008C5990"/>
    <w:rsid w:val="008C6FA5"/>
    <w:rsid w:val="008F16AC"/>
    <w:rsid w:val="008F39BE"/>
    <w:rsid w:val="008F46E6"/>
    <w:rsid w:val="0091555E"/>
    <w:rsid w:val="009228A4"/>
    <w:rsid w:val="00980780"/>
    <w:rsid w:val="00982636"/>
    <w:rsid w:val="00982C1F"/>
    <w:rsid w:val="009841C3"/>
    <w:rsid w:val="009B23AA"/>
    <w:rsid w:val="009D49BA"/>
    <w:rsid w:val="009E3159"/>
    <w:rsid w:val="009F013E"/>
    <w:rsid w:val="00A056E7"/>
    <w:rsid w:val="00A05BBA"/>
    <w:rsid w:val="00A16451"/>
    <w:rsid w:val="00A17143"/>
    <w:rsid w:val="00A1774C"/>
    <w:rsid w:val="00A2201F"/>
    <w:rsid w:val="00A257AE"/>
    <w:rsid w:val="00A42AAA"/>
    <w:rsid w:val="00A57C9D"/>
    <w:rsid w:val="00A60261"/>
    <w:rsid w:val="00A62CDF"/>
    <w:rsid w:val="00A66327"/>
    <w:rsid w:val="00A724A3"/>
    <w:rsid w:val="00A834A7"/>
    <w:rsid w:val="00A83D9B"/>
    <w:rsid w:val="00A848B1"/>
    <w:rsid w:val="00A9261D"/>
    <w:rsid w:val="00AA2E9B"/>
    <w:rsid w:val="00AB2A67"/>
    <w:rsid w:val="00AB3891"/>
    <w:rsid w:val="00AB7A13"/>
    <w:rsid w:val="00AD1859"/>
    <w:rsid w:val="00AE0D67"/>
    <w:rsid w:val="00AE5884"/>
    <w:rsid w:val="00B240E8"/>
    <w:rsid w:val="00B32009"/>
    <w:rsid w:val="00B402E5"/>
    <w:rsid w:val="00B52BC2"/>
    <w:rsid w:val="00B57DB5"/>
    <w:rsid w:val="00B713F6"/>
    <w:rsid w:val="00B76D47"/>
    <w:rsid w:val="00B77A40"/>
    <w:rsid w:val="00B802D8"/>
    <w:rsid w:val="00B82D1A"/>
    <w:rsid w:val="00B837EA"/>
    <w:rsid w:val="00BA39CF"/>
    <w:rsid w:val="00BA6068"/>
    <w:rsid w:val="00BB15BC"/>
    <w:rsid w:val="00BB21C7"/>
    <w:rsid w:val="00BC2088"/>
    <w:rsid w:val="00BC301F"/>
    <w:rsid w:val="00BC3BE1"/>
    <w:rsid w:val="00BC7BCD"/>
    <w:rsid w:val="00BD543E"/>
    <w:rsid w:val="00BE55E9"/>
    <w:rsid w:val="00BF5355"/>
    <w:rsid w:val="00BF7EF6"/>
    <w:rsid w:val="00C07600"/>
    <w:rsid w:val="00C11159"/>
    <w:rsid w:val="00C15350"/>
    <w:rsid w:val="00C268D4"/>
    <w:rsid w:val="00C26D65"/>
    <w:rsid w:val="00C31EF4"/>
    <w:rsid w:val="00C36556"/>
    <w:rsid w:val="00C36CB3"/>
    <w:rsid w:val="00C4233D"/>
    <w:rsid w:val="00C43076"/>
    <w:rsid w:val="00C445A8"/>
    <w:rsid w:val="00C456A9"/>
    <w:rsid w:val="00C539DB"/>
    <w:rsid w:val="00C7043A"/>
    <w:rsid w:val="00C72E10"/>
    <w:rsid w:val="00C934A3"/>
    <w:rsid w:val="00CA5D89"/>
    <w:rsid w:val="00CC1F98"/>
    <w:rsid w:val="00CD38C0"/>
    <w:rsid w:val="00CF03C5"/>
    <w:rsid w:val="00D02690"/>
    <w:rsid w:val="00D0478D"/>
    <w:rsid w:val="00D06318"/>
    <w:rsid w:val="00D152F6"/>
    <w:rsid w:val="00D22B2E"/>
    <w:rsid w:val="00D47B40"/>
    <w:rsid w:val="00D56E48"/>
    <w:rsid w:val="00D71C76"/>
    <w:rsid w:val="00D80EB6"/>
    <w:rsid w:val="00D8400C"/>
    <w:rsid w:val="00D85653"/>
    <w:rsid w:val="00D92B36"/>
    <w:rsid w:val="00DA6887"/>
    <w:rsid w:val="00DC1E04"/>
    <w:rsid w:val="00DD353A"/>
    <w:rsid w:val="00DD4BB5"/>
    <w:rsid w:val="00DE2B10"/>
    <w:rsid w:val="00DE6359"/>
    <w:rsid w:val="00DF3312"/>
    <w:rsid w:val="00E06CCD"/>
    <w:rsid w:val="00E0796F"/>
    <w:rsid w:val="00E17D03"/>
    <w:rsid w:val="00E263BB"/>
    <w:rsid w:val="00E3375A"/>
    <w:rsid w:val="00E3529D"/>
    <w:rsid w:val="00E374ED"/>
    <w:rsid w:val="00E43F8C"/>
    <w:rsid w:val="00E46744"/>
    <w:rsid w:val="00E50364"/>
    <w:rsid w:val="00E61077"/>
    <w:rsid w:val="00E87125"/>
    <w:rsid w:val="00EA22FB"/>
    <w:rsid w:val="00EA4200"/>
    <w:rsid w:val="00EB3E75"/>
    <w:rsid w:val="00EB7BCD"/>
    <w:rsid w:val="00EC06DC"/>
    <w:rsid w:val="00EC58E8"/>
    <w:rsid w:val="00ED6880"/>
    <w:rsid w:val="00EE0EE1"/>
    <w:rsid w:val="00EE2C93"/>
    <w:rsid w:val="00EF06C5"/>
    <w:rsid w:val="00EF102A"/>
    <w:rsid w:val="00EF2591"/>
    <w:rsid w:val="00F03EB8"/>
    <w:rsid w:val="00F04205"/>
    <w:rsid w:val="00F04492"/>
    <w:rsid w:val="00F14D4B"/>
    <w:rsid w:val="00F2193E"/>
    <w:rsid w:val="00F31CFD"/>
    <w:rsid w:val="00F514DA"/>
    <w:rsid w:val="00F567D4"/>
    <w:rsid w:val="00F57651"/>
    <w:rsid w:val="00F66183"/>
    <w:rsid w:val="00F70D26"/>
    <w:rsid w:val="00F736A9"/>
    <w:rsid w:val="00F75608"/>
    <w:rsid w:val="00F760CB"/>
    <w:rsid w:val="00F82C1F"/>
    <w:rsid w:val="00F92BB9"/>
    <w:rsid w:val="00F95EBB"/>
    <w:rsid w:val="00FA301F"/>
    <w:rsid w:val="00FB0974"/>
    <w:rsid w:val="00FB10EB"/>
    <w:rsid w:val="00FC5F93"/>
    <w:rsid w:val="00FD4626"/>
    <w:rsid w:val="00FE2850"/>
    <w:rsid w:val="00FF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E7743"/>
  <w15:chartTrackingRefBased/>
  <w15:docId w15:val="{B5C737CB-98EF-4710-86BB-5AC38AF9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44"/>
  </w:style>
  <w:style w:type="paragraph" w:styleId="Heading1">
    <w:name w:val="heading 1"/>
    <w:basedOn w:val="Normal"/>
    <w:next w:val="Normal"/>
    <w:link w:val="Heading1Char"/>
    <w:uiPriority w:val="9"/>
    <w:qFormat/>
    <w:rsid w:val="00E46744"/>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744"/>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744"/>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44"/>
    <w:rPr>
      <w:rFonts w:eastAsiaTheme="majorEastAsia" w:cstheme="majorBidi"/>
      <w:color w:val="272727" w:themeColor="text1" w:themeTint="D8"/>
    </w:rPr>
  </w:style>
  <w:style w:type="paragraph" w:styleId="Title">
    <w:name w:val="Title"/>
    <w:basedOn w:val="Normal"/>
    <w:next w:val="Normal"/>
    <w:link w:val="TitleChar"/>
    <w:uiPriority w:val="10"/>
    <w:qFormat/>
    <w:rsid w:val="00E467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E46744"/>
    <w:rPr>
      <w:i/>
      <w:iCs/>
      <w:color w:val="404040" w:themeColor="text1" w:themeTint="BF"/>
    </w:rPr>
  </w:style>
  <w:style w:type="paragraph" w:styleId="ListParagraph">
    <w:name w:val="List Paragraph"/>
    <w:basedOn w:val="Normal"/>
    <w:uiPriority w:val="1"/>
    <w:qFormat/>
    <w:rsid w:val="00E46744"/>
    <w:pPr>
      <w:ind w:left="720"/>
      <w:contextualSpacing/>
    </w:pPr>
  </w:style>
  <w:style w:type="character" w:styleId="IntenseEmphasis">
    <w:name w:val="Intense Emphasis"/>
    <w:basedOn w:val="DefaultParagraphFont"/>
    <w:uiPriority w:val="21"/>
    <w:qFormat/>
    <w:rsid w:val="00E46744"/>
    <w:rPr>
      <w:i/>
      <w:iCs/>
      <w:color w:val="0F4761" w:themeColor="accent1" w:themeShade="BF"/>
    </w:rPr>
  </w:style>
  <w:style w:type="paragraph" w:styleId="IntenseQuote">
    <w:name w:val="Intense Quote"/>
    <w:basedOn w:val="Normal"/>
    <w:next w:val="Normal"/>
    <w:link w:val="IntenseQuoteChar"/>
    <w:uiPriority w:val="30"/>
    <w:qFormat/>
    <w:rsid w:val="00E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44"/>
    <w:rPr>
      <w:i/>
      <w:iCs/>
      <w:color w:val="0F4761" w:themeColor="accent1" w:themeShade="BF"/>
    </w:rPr>
  </w:style>
  <w:style w:type="character" w:styleId="IntenseReference">
    <w:name w:val="Intense Reference"/>
    <w:basedOn w:val="DefaultParagraphFont"/>
    <w:uiPriority w:val="32"/>
    <w:qFormat/>
    <w:rsid w:val="00E46744"/>
    <w:rPr>
      <w:b/>
      <w:bCs/>
      <w:smallCaps/>
      <w:color w:val="0F4761" w:themeColor="accent1" w:themeShade="BF"/>
      <w:spacing w:val="5"/>
    </w:rPr>
  </w:style>
  <w:style w:type="character" w:styleId="Hyperlink">
    <w:name w:val="Hyperlink"/>
    <w:basedOn w:val="DefaultParagraphFont"/>
    <w:uiPriority w:val="99"/>
    <w:unhideWhenUsed/>
    <w:rsid w:val="00B32009"/>
    <w:rPr>
      <w:color w:val="467886" w:themeColor="hyperlink"/>
      <w:u w:val="single"/>
    </w:rPr>
  </w:style>
  <w:style w:type="character" w:styleId="UnresolvedMention">
    <w:name w:val="Unresolved Mention"/>
    <w:basedOn w:val="DefaultParagraphFont"/>
    <w:uiPriority w:val="99"/>
    <w:semiHidden/>
    <w:unhideWhenUsed/>
    <w:rsid w:val="00B32009"/>
    <w:rPr>
      <w:color w:val="605E5C"/>
      <w:shd w:val="clear" w:color="auto" w:fill="E1DFDD"/>
    </w:rPr>
  </w:style>
  <w:style w:type="paragraph" w:styleId="BodyText">
    <w:name w:val="Body Text"/>
    <w:basedOn w:val="Normal"/>
    <w:link w:val="BodyTextChar"/>
    <w:uiPriority w:val="1"/>
    <w:qFormat/>
    <w:rsid w:val="00276548"/>
    <w:pPr>
      <w:widowControl w:val="0"/>
      <w:spacing w:after="0"/>
      <w:ind w:left="165"/>
    </w:pPr>
    <w:rPr>
      <w:rFonts w:ascii="Arial" w:eastAsia="Arial" w:hAnsi="Arial"/>
      <w:kern w:val="0"/>
      <w:sz w:val="15"/>
      <w:szCs w:val="15"/>
      <w14:ligatures w14:val="none"/>
    </w:rPr>
  </w:style>
  <w:style w:type="character" w:customStyle="1" w:styleId="BodyTextChar">
    <w:name w:val="Body Text Char"/>
    <w:basedOn w:val="DefaultParagraphFont"/>
    <w:link w:val="BodyText"/>
    <w:uiPriority w:val="1"/>
    <w:rsid w:val="00276548"/>
    <w:rPr>
      <w:rFonts w:ascii="Arial" w:eastAsia="Arial" w:hAnsi="Arial"/>
      <w:kern w:val="0"/>
      <w:sz w:val="15"/>
      <w:szCs w:val="15"/>
      <w14:ligatures w14:val="none"/>
    </w:rPr>
  </w:style>
  <w:style w:type="table" w:styleId="TableGrid">
    <w:name w:val="Table Grid"/>
    <w:basedOn w:val="TableNormal"/>
    <w:uiPriority w:val="39"/>
    <w:rsid w:val="00276548"/>
    <w:pPr>
      <w:widowControl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6068"/>
    <w:pPr>
      <w:widowControl w:val="0"/>
      <w:autoSpaceDE w:val="0"/>
      <w:autoSpaceDN w:val="0"/>
      <w:spacing w:before="39" w:after="0" w:line="252" w:lineRule="exact"/>
      <w:ind w:left="4"/>
    </w:pPr>
    <w:rPr>
      <w:rFonts w:ascii="Times New Roman" w:eastAsia="Times New Roman" w:hAnsi="Times New Roman" w:cs="Times New Roman"/>
      <w:kern w:val="0"/>
      <w:sz w:val="22"/>
      <w:szCs w:val="22"/>
      <w14:ligatures w14:val="none"/>
    </w:rPr>
  </w:style>
  <w:style w:type="paragraph" w:styleId="TOCHeading">
    <w:name w:val="TOC Heading"/>
    <w:basedOn w:val="Heading1"/>
    <w:next w:val="Normal"/>
    <w:uiPriority w:val="39"/>
    <w:unhideWhenUsed/>
    <w:qFormat/>
    <w:rsid w:val="00BA606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qFormat/>
    <w:rsid w:val="00BA6068"/>
    <w:pPr>
      <w:widowControl w:val="0"/>
      <w:tabs>
        <w:tab w:val="right" w:leader="dot" w:pos="9690"/>
      </w:tabs>
      <w:autoSpaceDE w:val="0"/>
      <w:autoSpaceDN w:val="0"/>
      <w:spacing w:after="100"/>
    </w:pPr>
    <w:rPr>
      <w:rFonts w:ascii="Times New Roman" w:eastAsia="Times New Roman" w:hAnsi="Times New Roman" w:cs="Times New Roman"/>
      <w:b/>
      <w:caps/>
      <w:noProof/>
      <w:kern w:val="0"/>
      <w:sz w:val="22"/>
      <w:szCs w:val="22"/>
      <w14:ligatures w14:val="none"/>
    </w:rPr>
  </w:style>
  <w:style w:type="paragraph" w:styleId="TOC2">
    <w:name w:val="toc 2"/>
    <w:basedOn w:val="Normal"/>
    <w:next w:val="Normal"/>
    <w:autoRedefine/>
    <w:uiPriority w:val="39"/>
    <w:unhideWhenUsed/>
    <w:qFormat/>
    <w:rsid w:val="00BA6068"/>
    <w:pPr>
      <w:widowControl w:val="0"/>
      <w:autoSpaceDE w:val="0"/>
      <w:autoSpaceDN w:val="0"/>
      <w:spacing w:after="100"/>
      <w:ind w:left="220"/>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BA6068"/>
    <w:pPr>
      <w:widowControl w:val="0"/>
      <w:tabs>
        <w:tab w:val="center" w:pos="4680"/>
        <w:tab w:val="right" w:pos="9360"/>
      </w:tabs>
      <w:autoSpaceDE w:val="0"/>
      <w:autoSpaceDN w:val="0"/>
      <w:spacing w:after="0"/>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BA606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A6068"/>
    <w:pPr>
      <w:widowControl w:val="0"/>
      <w:tabs>
        <w:tab w:val="center" w:pos="4680"/>
        <w:tab w:val="right" w:pos="9360"/>
      </w:tabs>
      <w:autoSpaceDE w:val="0"/>
      <w:autoSpaceDN w:val="0"/>
      <w:spacing w:after="0"/>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BA6068"/>
    <w:rPr>
      <w:rFonts w:ascii="Times New Roman" w:eastAsia="Times New Roman" w:hAnsi="Times New Roman" w:cs="Times New Roman"/>
      <w:kern w:val="0"/>
      <w:sz w:val="22"/>
      <w:szCs w:val="22"/>
      <w14:ligatures w14:val="none"/>
    </w:rPr>
  </w:style>
  <w:style w:type="paragraph" w:styleId="FootnoteText">
    <w:name w:val="footnote text"/>
    <w:basedOn w:val="Normal"/>
    <w:link w:val="FootnoteTextChar"/>
    <w:uiPriority w:val="99"/>
    <w:semiHidden/>
    <w:unhideWhenUsed/>
    <w:rsid w:val="00BA6068"/>
    <w:pPr>
      <w:widowControl w:val="0"/>
      <w:autoSpaceDE w:val="0"/>
      <w:autoSpaceDN w:val="0"/>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A606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BA6068"/>
    <w:rPr>
      <w:vertAlign w:val="superscript"/>
    </w:rPr>
  </w:style>
  <w:style w:type="paragraph" w:styleId="BalloonText">
    <w:name w:val="Balloon Text"/>
    <w:basedOn w:val="Normal"/>
    <w:link w:val="BalloonTextChar"/>
    <w:uiPriority w:val="99"/>
    <w:semiHidden/>
    <w:unhideWhenUsed/>
    <w:rsid w:val="00BA6068"/>
    <w:pPr>
      <w:widowControl w:val="0"/>
      <w:autoSpaceDE w:val="0"/>
      <w:autoSpaceDN w:val="0"/>
      <w:spacing w:after="0"/>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A6068"/>
    <w:rPr>
      <w:rFonts w:ascii="Segoe UI" w:eastAsia="Times New Roman" w:hAnsi="Segoe UI" w:cs="Segoe UI"/>
      <w:kern w:val="0"/>
      <w:sz w:val="18"/>
      <w:szCs w:val="18"/>
      <w14:ligatures w14:val="none"/>
    </w:rPr>
  </w:style>
  <w:style w:type="paragraph" w:styleId="TOC3">
    <w:name w:val="toc 3"/>
    <w:basedOn w:val="Normal"/>
    <w:uiPriority w:val="39"/>
    <w:qFormat/>
    <w:rsid w:val="00F567D4"/>
    <w:pPr>
      <w:widowControl w:val="0"/>
      <w:autoSpaceDE w:val="0"/>
      <w:autoSpaceDN w:val="0"/>
      <w:spacing w:before="6" w:after="0"/>
      <w:ind w:left="876"/>
    </w:pPr>
    <w:rPr>
      <w:rFonts w:ascii="Times New Roman" w:eastAsia="Times New Roman" w:hAnsi="Times New Roman" w:cs="Times New Roman"/>
      <w:b/>
      <w:bCs/>
      <w:i/>
      <w:kern w:val="0"/>
      <w:sz w:val="22"/>
      <w:szCs w:val="22"/>
      <w14:ligatures w14:val="none"/>
    </w:rPr>
  </w:style>
  <w:style w:type="paragraph" w:styleId="TOC4">
    <w:name w:val="toc 4"/>
    <w:basedOn w:val="Normal"/>
    <w:uiPriority w:val="39"/>
    <w:qFormat/>
    <w:rsid w:val="00F567D4"/>
    <w:pPr>
      <w:widowControl w:val="0"/>
      <w:autoSpaceDE w:val="0"/>
      <w:autoSpaceDN w:val="0"/>
      <w:spacing w:before="59" w:after="0"/>
      <w:ind w:left="1596"/>
    </w:pPr>
    <w:rPr>
      <w:rFonts w:ascii="Times New Roman" w:eastAsia="Times New Roman" w:hAnsi="Times New Roman" w:cs="Times New Roman"/>
      <w:kern w:val="0"/>
      <w14:ligatures w14:val="none"/>
    </w:rPr>
  </w:style>
  <w:style w:type="paragraph" w:styleId="NoSpacing">
    <w:name w:val="No Spacing"/>
    <w:link w:val="NoSpacingChar"/>
    <w:uiPriority w:val="1"/>
    <w:qFormat/>
    <w:rsid w:val="00F567D4"/>
    <w:pPr>
      <w:spacing w:after="0"/>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567D4"/>
    <w:rPr>
      <w:rFonts w:eastAsiaTheme="minorEastAsia"/>
      <w:kern w:val="0"/>
      <w:sz w:val="22"/>
      <w:szCs w:val="22"/>
      <w14:ligatures w14:val="none"/>
    </w:rPr>
  </w:style>
  <w:style w:type="paragraph" w:customStyle="1" w:styleId="Hedaing2">
    <w:name w:val="Hedaing 2"/>
    <w:basedOn w:val="Heading2"/>
    <w:rsid w:val="00F567D4"/>
    <w:pPr>
      <w:keepNext w:val="0"/>
      <w:keepLines w:val="0"/>
      <w:widowControl w:val="0"/>
      <w:numPr>
        <w:ilvl w:val="1"/>
      </w:numPr>
      <w:autoSpaceDE w:val="0"/>
      <w:autoSpaceDN w:val="0"/>
      <w:spacing w:before="0" w:after="240"/>
    </w:pPr>
    <w:rPr>
      <w:rFonts w:ascii="Times New Roman Bold" w:eastAsia="Times New Roman" w:hAnsi="Times New Roman Bold" w:cs="Times New Roman"/>
      <w:b/>
      <w:bCs/>
      <w:color w:val="auto"/>
      <w:kern w:val="0"/>
      <w:sz w:val="24"/>
      <w:szCs w:val="28"/>
      <w14:ligatures w14:val="none"/>
    </w:rPr>
  </w:style>
  <w:style w:type="paragraph" w:customStyle="1" w:styleId="Heading20">
    <w:name w:val="Heading 2'"/>
    <w:basedOn w:val="Heading2"/>
    <w:rsid w:val="00F567D4"/>
    <w:pPr>
      <w:keepNext w:val="0"/>
      <w:keepLines w:val="0"/>
      <w:widowControl w:val="0"/>
      <w:numPr>
        <w:ilvl w:val="1"/>
      </w:numPr>
      <w:autoSpaceDE w:val="0"/>
      <w:autoSpaceDN w:val="0"/>
      <w:spacing w:before="0" w:after="240"/>
    </w:pPr>
    <w:rPr>
      <w:rFonts w:ascii="Times New Roman Bold" w:eastAsia="Times New Roman" w:hAnsi="Times New Roman Bold" w:cs="Times New Roman"/>
      <w:b/>
      <w:bCs/>
      <w:color w:val="auto"/>
      <w:kern w:val="0"/>
      <w:sz w:val="24"/>
      <w:szCs w:val="28"/>
      <w14:ligatures w14:val="none"/>
    </w:rPr>
  </w:style>
  <w:style w:type="paragraph" w:customStyle="1" w:styleId="Headgin2">
    <w:name w:val="Headgin 2"/>
    <w:basedOn w:val="ListParagraph"/>
    <w:qFormat/>
    <w:rsid w:val="00F567D4"/>
    <w:pPr>
      <w:widowControl w:val="0"/>
      <w:numPr>
        <w:ilvl w:val="1"/>
        <w:numId w:val="22"/>
      </w:numPr>
      <w:tabs>
        <w:tab w:val="left" w:pos="1721"/>
      </w:tabs>
      <w:autoSpaceDE w:val="0"/>
      <w:autoSpaceDN w:val="0"/>
      <w:spacing w:after="0"/>
      <w:ind w:right="107" w:firstLine="721"/>
      <w:contextualSpacing w:val="0"/>
      <w:jc w:val="both"/>
    </w:pPr>
    <w:rPr>
      <w:rFonts w:ascii="Times New Roman" w:eastAsia="Times New Roman" w:hAnsi="Times New Roman" w:cs="Times New Roman"/>
      <w:b/>
      <w:kern w:val="0"/>
      <w14:ligatures w14:val="none"/>
    </w:rPr>
  </w:style>
  <w:style w:type="paragraph" w:customStyle="1" w:styleId="Heading21">
    <w:name w:val="Heading 21"/>
    <w:basedOn w:val="Heading2"/>
    <w:qFormat/>
    <w:rsid w:val="00F567D4"/>
    <w:pPr>
      <w:keepNext w:val="0"/>
      <w:keepLines w:val="0"/>
      <w:widowControl w:val="0"/>
      <w:numPr>
        <w:ilvl w:val="1"/>
      </w:numPr>
      <w:autoSpaceDE w:val="0"/>
      <w:autoSpaceDN w:val="0"/>
      <w:spacing w:before="0" w:after="0"/>
      <w:ind w:left="2911"/>
    </w:pPr>
    <w:rPr>
      <w:rFonts w:ascii="Times New Roman Bold" w:eastAsia="Times New Roman" w:hAnsi="Times New Roman Bold" w:cs="Times New Roman"/>
      <w:b/>
      <w:bCs/>
      <w:color w:val="auto"/>
      <w:kern w:val="0"/>
      <w:sz w:val="24"/>
      <w:szCs w:val="24"/>
      <w14:ligatures w14:val="none"/>
    </w:rPr>
  </w:style>
  <w:style w:type="paragraph" w:styleId="TOC5">
    <w:name w:val="toc 5"/>
    <w:basedOn w:val="Normal"/>
    <w:next w:val="Normal"/>
    <w:autoRedefine/>
    <w:uiPriority w:val="39"/>
    <w:unhideWhenUsed/>
    <w:rsid w:val="00F567D4"/>
    <w:pPr>
      <w:spacing w:after="100" w:line="259" w:lineRule="auto"/>
      <w:ind w:left="880"/>
    </w:pPr>
    <w:rPr>
      <w:rFonts w:eastAsiaTheme="minorEastAsia"/>
      <w:kern w:val="0"/>
      <w:sz w:val="22"/>
      <w:szCs w:val="22"/>
      <w14:ligatures w14:val="none"/>
    </w:rPr>
  </w:style>
  <w:style w:type="paragraph" w:styleId="TOC6">
    <w:name w:val="toc 6"/>
    <w:basedOn w:val="Normal"/>
    <w:next w:val="Normal"/>
    <w:autoRedefine/>
    <w:uiPriority w:val="39"/>
    <w:unhideWhenUsed/>
    <w:rsid w:val="00F567D4"/>
    <w:pPr>
      <w:spacing w:after="100" w:line="259" w:lineRule="auto"/>
      <w:ind w:left="1100"/>
    </w:pPr>
    <w:rPr>
      <w:rFonts w:eastAsiaTheme="minorEastAsia"/>
      <w:kern w:val="0"/>
      <w:sz w:val="22"/>
      <w:szCs w:val="22"/>
      <w14:ligatures w14:val="none"/>
    </w:rPr>
  </w:style>
  <w:style w:type="paragraph" w:styleId="TOC7">
    <w:name w:val="toc 7"/>
    <w:basedOn w:val="Normal"/>
    <w:next w:val="Normal"/>
    <w:autoRedefine/>
    <w:uiPriority w:val="39"/>
    <w:unhideWhenUsed/>
    <w:rsid w:val="00F567D4"/>
    <w:pPr>
      <w:spacing w:after="100" w:line="259" w:lineRule="auto"/>
      <w:ind w:left="1320"/>
    </w:pPr>
    <w:rPr>
      <w:rFonts w:eastAsiaTheme="minorEastAsia"/>
      <w:kern w:val="0"/>
      <w:sz w:val="22"/>
      <w:szCs w:val="22"/>
      <w14:ligatures w14:val="none"/>
    </w:rPr>
  </w:style>
  <w:style w:type="paragraph" w:styleId="TOC8">
    <w:name w:val="toc 8"/>
    <w:basedOn w:val="Normal"/>
    <w:next w:val="Normal"/>
    <w:autoRedefine/>
    <w:uiPriority w:val="39"/>
    <w:unhideWhenUsed/>
    <w:rsid w:val="00F567D4"/>
    <w:pPr>
      <w:spacing w:after="100" w:line="259" w:lineRule="auto"/>
      <w:ind w:left="1540"/>
    </w:pPr>
    <w:rPr>
      <w:rFonts w:eastAsiaTheme="minorEastAsia"/>
      <w:kern w:val="0"/>
      <w:sz w:val="22"/>
      <w:szCs w:val="22"/>
      <w14:ligatures w14:val="none"/>
    </w:rPr>
  </w:style>
  <w:style w:type="paragraph" w:styleId="TOC9">
    <w:name w:val="toc 9"/>
    <w:basedOn w:val="Normal"/>
    <w:next w:val="Normal"/>
    <w:autoRedefine/>
    <w:uiPriority w:val="39"/>
    <w:unhideWhenUsed/>
    <w:rsid w:val="00F567D4"/>
    <w:pPr>
      <w:spacing w:after="100" w:line="259" w:lineRule="auto"/>
      <w:ind w:left="1760"/>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455A95"/>
    <w:rPr>
      <w:sz w:val="16"/>
      <w:szCs w:val="16"/>
    </w:rPr>
  </w:style>
  <w:style w:type="paragraph" w:styleId="CommentText">
    <w:name w:val="annotation text"/>
    <w:basedOn w:val="Normal"/>
    <w:link w:val="CommentTextChar"/>
    <w:uiPriority w:val="99"/>
    <w:unhideWhenUsed/>
    <w:rsid w:val="00455A95"/>
    <w:rPr>
      <w:sz w:val="20"/>
      <w:szCs w:val="20"/>
    </w:rPr>
  </w:style>
  <w:style w:type="character" w:customStyle="1" w:styleId="CommentTextChar">
    <w:name w:val="Comment Text Char"/>
    <w:basedOn w:val="DefaultParagraphFont"/>
    <w:link w:val="CommentText"/>
    <w:uiPriority w:val="99"/>
    <w:rsid w:val="00455A95"/>
    <w:rPr>
      <w:sz w:val="20"/>
      <w:szCs w:val="20"/>
    </w:rPr>
  </w:style>
  <w:style w:type="paragraph" w:styleId="CommentSubject">
    <w:name w:val="annotation subject"/>
    <w:basedOn w:val="CommentText"/>
    <w:next w:val="CommentText"/>
    <w:link w:val="CommentSubjectChar"/>
    <w:uiPriority w:val="99"/>
    <w:semiHidden/>
    <w:unhideWhenUsed/>
    <w:rsid w:val="00455A95"/>
    <w:rPr>
      <w:b/>
      <w:bCs/>
    </w:rPr>
  </w:style>
  <w:style w:type="character" w:customStyle="1" w:styleId="CommentSubjectChar">
    <w:name w:val="Comment Subject Char"/>
    <w:basedOn w:val="CommentTextChar"/>
    <w:link w:val="CommentSubject"/>
    <w:uiPriority w:val="99"/>
    <w:semiHidden/>
    <w:rsid w:val="00455A95"/>
    <w:rPr>
      <w:b/>
      <w:bCs/>
      <w:sz w:val="20"/>
      <w:szCs w:val="20"/>
    </w:rPr>
  </w:style>
  <w:style w:type="paragraph" w:customStyle="1" w:styleId="Default">
    <w:name w:val="Default"/>
    <w:rsid w:val="006D6062"/>
    <w:pPr>
      <w:autoSpaceDE w:val="0"/>
      <w:autoSpaceDN w:val="0"/>
      <w:adjustRightInd w:val="0"/>
      <w:spacing w:after="0"/>
    </w:pPr>
    <w:rPr>
      <w:rFonts w:ascii="Arial" w:hAnsi="Arial" w:cs="Arial"/>
      <w:color w:val="000000"/>
      <w:kern w:val="0"/>
    </w:rPr>
  </w:style>
  <w:style w:type="paragraph" w:styleId="EndnoteText">
    <w:name w:val="endnote text"/>
    <w:basedOn w:val="Normal"/>
    <w:link w:val="EndnoteTextChar"/>
    <w:uiPriority w:val="99"/>
    <w:semiHidden/>
    <w:unhideWhenUsed/>
    <w:rsid w:val="00A056E7"/>
    <w:pPr>
      <w:spacing w:after="0"/>
    </w:pPr>
    <w:rPr>
      <w:sz w:val="20"/>
      <w:szCs w:val="20"/>
    </w:rPr>
  </w:style>
  <w:style w:type="character" w:customStyle="1" w:styleId="EndnoteTextChar">
    <w:name w:val="Endnote Text Char"/>
    <w:basedOn w:val="DefaultParagraphFont"/>
    <w:link w:val="EndnoteText"/>
    <w:uiPriority w:val="99"/>
    <w:semiHidden/>
    <w:rsid w:val="00A056E7"/>
    <w:rPr>
      <w:sz w:val="20"/>
      <w:szCs w:val="20"/>
    </w:rPr>
  </w:style>
  <w:style w:type="character" w:styleId="EndnoteReference">
    <w:name w:val="endnote reference"/>
    <w:basedOn w:val="DefaultParagraphFont"/>
    <w:uiPriority w:val="99"/>
    <w:semiHidden/>
    <w:unhideWhenUsed/>
    <w:rsid w:val="00A056E7"/>
    <w:rPr>
      <w:vertAlign w:val="superscript"/>
    </w:rPr>
  </w:style>
  <w:style w:type="numbering" w:customStyle="1" w:styleId="NoList1">
    <w:name w:val="No List1"/>
    <w:next w:val="NoList"/>
    <w:uiPriority w:val="99"/>
    <w:semiHidden/>
    <w:unhideWhenUsed/>
    <w:rsid w:val="00684F3E"/>
  </w:style>
  <w:style w:type="table" w:customStyle="1" w:styleId="TableGrid1">
    <w:name w:val="Table Grid1"/>
    <w:basedOn w:val="TableNormal"/>
    <w:next w:val="TableGrid"/>
    <w:uiPriority w:val="39"/>
    <w:rsid w:val="00684F3E"/>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F3E"/>
    <w:pPr>
      <w:spacing w:after="0"/>
    </w:pPr>
    <w:rPr>
      <w:rFonts w:ascii="Times New Roman" w:eastAsia="Times New Roman" w:hAnsi="Times New Roman" w:cs="Times New Roman"/>
      <w:kern w:val="0"/>
      <w:sz w:val="22"/>
      <w:szCs w:val="22"/>
      <w14:ligatures w14:val="none"/>
    </w:rPr>
  </w:style>
  <w:style w:type="character" w:customStyle="1" w:styleId="uv3um">
    <w:name w:val="uv3um"/>
    <w:basedOn w:val="DefaultParagraphFont"/>
    <w:rsid w:val="00684F3E"/>
  </w:style>
  <w:style w:type="character" w:styleId="PlaceholderText">
    <w:name w:val="Placeholder Text"/>
    <w:basedOn w:val="DefaultParagraphFont"/>
    <w:uiPriority w:val="99"/>
    <w:semiHidden/>
    <w:rsid w:val="00684F3E"/>
    <w:rPr>
      <w:color w:val="808080"/>
    </w:rPr>
  </w:style>
  <w:style w:type="table" w:customStyle="1" w:styleId="TableGrid2">
    <w:name w:val="Table Grid2"/>
    <w:basedOn w:val="TableNormal"/>
    <w:next w:val="TableGrid"/>
    <w:uiPriority w:val="39"/>
    <w:rsid w:val="00684F3E"/>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4F3E"/>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84F3E"/>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service@yourlocaltrust.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caltrust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8469-1F8F-468C-A06C-55DBD2C5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888</Words>
  <Characters>5972</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Nicole</dc:creator>
  <cp:keywords/>
  <dc:description/>
  <cp:lastModifiedBy>Fagot, Sara</cp:lastModifiedBy>
  <cp:revision>5</cp:revision>
  <cp:lastPrinted>2025-11-14T15:23:00Z</cp:lastPrinted>
  <dcterms:created xsi:type="dcterms:W3CDTF">2025-12-10T18:23:00Z</dcterms:created>
  <dcterms:modified xsi:type="dcterms:W3CDTF">2026-01-09T19:16:00Z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11b8ab-08de-4db1-8576-32dcb18ccac0_Enabled">
    <vt:lpwstr>true</vt:lpwstr>
  </property>
  <property fmtid="{D5CDD505-2E9C-101B-9397-08002B2CF9AE}" pid="3" name="MSIP_Label_2711b8ab-08de-4db1-8576-32dcb18ccac0_SetDate">
    <vt:lpwstr>2025-11-15T03:39:17Z</vt:lpwstr>
  </property>
  <property fmtid="{D5CDD505-2E9C-101B-9397-08002B2CF9AE}" pid="4" name="MSIP_Label_2711b8ab-08de-4db1-8576-32dcb18ccac0_Method">
    <vt:lpwstr>Standard</vt:lpwstr>
  </property>
  <property fmtid="{D5CDD505-2E9C-101B-9397-08002B2CF9AE}" pid="5" name="MSIP_Label_2711b8ab-08de-4db1-8576-32dcb18ccac0_Name">
    <vt:lpwstr>Confidential</vt:lpwstr>
  </property>
  <property fmtid="{D5CDD505-2E9C-101B-9397-08002B2CF9AE}" pid="6" name="MSIP_Label_2711b8ab-08de-4db1-8576-32dcb18ccac0_SiteId">
    <vt:lpwstr>e7066c90-b459-44c5-91f1-3581f3d1f082</vt:lpwstr>
  </property>
  <property fmtid="{D5CDD505-2E9C-101B-9397-08002B2CF9AE}" pid="7" name="MSIP_Label_2711b8ab-08de-4db1-8576-32dcb18ccac0_ActionId">
    <vt:lpwstr>45b80ba8-3b82-4315-a28b-4c506d4d7f41</vt:lpwstr>
  </property>
  <property fmtid="{D5CDD505-2E9C-101B-9397-08002B2CF9AE}" pid="8" name="MSIP_Label_2711b8ab-08de-4db1-8576-32dcb18ccac0_ContentBits">
    <vt:lpwstr>0</vt:lpwstr>
  </property>
</Properties>
</file>