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F9C14" w14:textId="0A9BAF59" w:rsidR="002642F7" w:rsidRDefault="003D2361" w:rsidP="00AA559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39" behindDoc="0" locked="0" layoutInCell="1" allowOverlap="1" wp14:anchorId="2144EB6A" wp14:editId="2ACB96FC">
            <wp:simplePos x="0" y="0"/>
            <wp:positionH relativeFrom="column">
              <wp:posOffset>3324225</wp:posOffset>
            </wp:positionH>
            <wp:positionV relativeFrom="paragraph">
              <wp:posOffset>-436880</wp:posOffset>
            </wp:positionV>
            <wp:extent cx="3648075" cy="9620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1"/>
                    <a:stretch/>
                  </pic:blipFill>
                  <pic:spPr bwMode="auto">
                    <a:xfrm>
                      <a:off x="0" y="0"/>
                      <a:ext cx="3648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E15CF">
        <w:rPr>
          <w:rFonts w:ascii="Arial" w:hAnsi="Arial" w:cs="Arial"/>
          <w:noProof/>
        </w:rPr>
        <w:drawing>
          <wp:inline distT="0" distB="0" distL="0" distR="0" wp14:anchorId="35D57F2F" wp14:editId="5F94ABC5">
            <wp:extent cx="2476500" cy="335474"/>
            <wp:effectExtent l="0" t="0" r="0" b="7620"/>
            <wp:docPr id="1610469173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69173" name="Picture 4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41" cy="36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DA3">
        <w:rPr>
          <w:noProof/>
        </w:rPr>
        <mc:AlternateContent>
          <mc:Choice Requires="wps">
            <w:drawing>
              <wp:inline distT="0" distB="0" distL="0" distR="0" wp14:anchorId="203BB191" wp14:editId="078FC877">
                <wp:extent cx="307340" cy="307340"/>
                <wp:effectExtent l="0" t="0" r="0" b="0"/>
                <wp:docPr id="1" name="AutoShape 1" descr="BR-2684_Header_LinkedInProfile_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AutoShape 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BR-2684_Header_LinkedInProfile_C.jpg" o:spid="_x0000_s1026" filled="f" stroked="f" w14:anchorId="4A544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>
                <o:lock v:ext="edit" aspectratio="t"/>
                <w10:anchorlock/>
              </v:rect>
            </w:pict>
          </mc:Fallback>
        </mc:AlternateContent>
      </w:r>
    </w:p>
    <w:p w14:paraId="199388C7" w14:textId="0EEBD5C8" w:rsidR="002642F7" w:rsidRDefault="008F495B" w:rsidP="00AA5591">
      <w:pPr>
        <w:spacing w:after="0" w:line="276" w:lineRule="auto"/>
        <w:rPr>
          <w:rFonts w:ascii="Arial" w:hAnsi="Arial" w:cs="Arial"/>
        </w:rPr>
      </w:pPr>
      <w:r w:rsidRPr="00CB29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1BEA6" wp14:editId="1003C651">
                <wp:simplePos x="0" y="0"/>
                <wp:positionH relativeFrom="column">
                  <wp:posOffset>-38100</wp:posOffset>
                </wp:positionH>
                <wp:positionV relativeFrom="paragraph">
                  <wp:posOffset>193675</wp:posOffset>
                </wp:positionV>
                <wp:extent cx="6924675" cy="1057275"/>
                <wp:effectExtent l="0" t="0" r="0" b="0"/>
                <wp:wrapNone/>
                <wp:docPr id="1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057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4609A" w14:textId="4C42C2AE" w:rsidR="00A7646B" w:rsidRDefault="00903E85" w:rsidP="00A7646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Roboto" w:hAnsi="Roboto" w:cs="Arial"/>
                                <w:b/>
                                <w:bCs/>
                                <w:color w:val="231F20" w:themeColor="text1"/>
                                <w:spacing w:val="-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Arial"/>
                                <w:b/>
                                <w:bCs/>
                                <w:color w:val="231F20" w:themeColor="text1"/>
                                <w:spacing w:val="-1"/>
                                <w:kern w:val="24"/>
                                <w:sz w:val="32"/>
                                <w:szCs w:val="32"/>
                              </w:rPr>
                              <w:t xml:space="preserve">Refine </w:t>
                            </w:r>
                            <w:r w:rsidR="00D44BC4">
                              <w:rPr>
                                <w:rFonts w:ascii="Roboto" w:hAnsi="Roboto" w:cs="Arial"/>
                                <w:b/>
                                <w:bCs/>
                                <w:color w:val="231F20" w:themeColor="text1"/>
                                <w:spacing w:val="-1"/>
                                <w:kern w:val="24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Roboto" w:hAnsi="Roboto" w:cs="Arial"/>
                                <w:b/>
                                <w:bCs/>
                                <w:color w:val="231F20" w:themeColor="text1"/>
                                <w:spacing w:val="-1"/>
                                <w:kern w:val="24"/>
                                <w:sz w:val="32"/>
                                <w:szCs w:val="32"/>
                              </w:rPr>
                              <w:t xml:space="preserve">our </w:t>
                            </w:r>
                            <w:r w:rsidR="00D44BC4">
                              <w:rPr>
                                <w:rFonts w:ascii="Roboto" w:hAnsi="Roboto" w:cs="Arial"/>
                                <w:b/>
                                <w:bCs/>
                                <w:color w:val="231F20" w:themeColor="text1"/>
                                <w:spacing w:val="-1"/>
                                <w:kern w:val="24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Roboto" w:hAnsi="Roboto" w:cs="Arial"/>
                                <w:b/>
                                <w:bCs/>
                                <w:color w:val="231F20" w:themeColor="text1"/>
                                <w:spacing w:val="-1"/>
                                <w:kern w:val="24"/>
                                <w:sz w:val="32"/>
                                <w:szCs w:val="32"/>
                              </w:rPr>
                              <w:t xml:space="preserve">ision for </w:t>
                            </w:r>
                            <w:r w:rsidR="00D44BC4">
                              <w:rPr>
                                <w:rFonts w:ascii="Roboto" w:hAnsi="Roboto" w:cs="Arial"/>
                                <w:b/>
                                <w:bCs/>
                                <w:color w:val="231F20" w:themeColor="text1"/>
                                <w:spacing w:val="-1"/>
                                <w:kern w:val="24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Roboto" w:hAnsi="Roboto" w:cs="Arial"/>
                                <w:b/>
                                <w:bCs/>
                                <w:color w:val="231F20" w:themeColor="text1"/>
                                <w:spacing w:val="-1"/>
                                <w:kern w:val="24"/>
                                <w:sz w:val="32"/>
                                <w:szCs w:val="32"/>
                              </w:rPr>
                              <w:t>etirement</w:t>
                            </w:r>
                          </w:p>
                          <w:p w14:paraId="26F22B6D" w14:textId="70BD32B6" w:rsidR="00CB29F5" w:rsidRPr="00207CBB" w:rsidRDefault="008F495B" w:rsidP="00A7646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07CBB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Your retirement journey will be distinctly yours. Contemplate your post-retirement activities. Having a</w:t>
                            </w:r>
                            <w:r w:rsidR="00CC3921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n</w:t>
                            </w:r>
                            <w:r w:rsidRPr="00207CBB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3921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idea </w:t>
                            </w:r>
                            <w:r w:rsidRPr="00207CBB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Pr="00633C4E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how</w:t>
                            </w:r>
                            <w:r w:rsidR="00633C4E" w:rsidRPr="00633C4E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 you’ll str</w:t>
                            </w:r>
                            <w:r w:rsidRPr="00633C4E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ucture</w:t>
                            </w:r>
                            <w:r w:rsidRPr="00207CBB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 and enjoy your days is a worthwhile endeavor to engage in with your spouse, partner, trusted friends—or independently.</w:t>
                            </w:r>
                          </w:p>
                          <w:p w14:paraId="08BC79D5" w14:textId="77777777" w:rsidR="00A7646B" w:rsidRDefault="00A7646B" w:rsidP="00A7646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Roboto" w:eastAsia="Arial" w:hAnsi="Roboto" w:cstheme="minorBidi"/>
                                <w:b/>
                                <w:bCs/>
                                <w:color w:val="C41130"/>
                                <w:kern w:val="24"/>
                              </w:rPr>
                            </w:pPr>
                          </w:p>
                          <w:p w14:paraId="3CFACE47" w14:textId="77777777" w:rsidR="00CB29F5" w:rsidRPr="00A7646B" w:rsidRDefault="00CB29F5" w:rsidP="00CB29F5">
                            <w:pPr>
                              <w:pStyle w:val="NormalWeb"/>
                              <w:spacing w:before="0" w:beforeAutospacing="0" w:after="60" w:afterAutospacing="0" w:line="264" w:lineRule="auto"/>
                              <w:ind w:left="720"/>
                              <w:rPr>
                                <w:rFonts w:ascii="Roboto" w:hAnsi="Roboto"/>
                              </w:rPr>
                            </w:pPr>
                            <w:r w:rsidRPr="00A7646B">
                              <w:rPr>
                                <w:rFonts w:ascii="Roboto" w:eastAsia="Arial" w:hAnsi="Roboto" w:cstheme="minorBidi"/>
                                <w:b/>
                                <w:bCs/>
                                <w:color w:val="C41130"/>
                                <w:kern w:val="24"/>
                              </w:rPr>
                              <w:t xml:space="preserve">  </w:t>
                            </w:r>
                          </w:p>
                          <w:p w14:paraId="2CB949B0" w14:textId="77777777" w:rsidR="000A1A00" w:rsidRDefault="000A1A00" w:rsidP="00A7646B">
                            <w:pPr>
                              <w:pStyle w:val="NormalWeb"/>
                              <w:spacing w:before="0" w:beforeAutospacing="0" w:after="60" w:afterAutospacing="0" w:line="264" w:lineRule="auto"/>
                              <w:rPr>
                                <w:rFonts w:ascii="Roboto" w:eastAsia="Arial" w:hAnsi="Roboto" w:cstheme="minorBidi"/>
                                <w:b/>
                                <w:bCs/>
                                <w:color w:val="C41130"/>
                                <w:kern w:val="24"/>
                              </w:rPr>
                            </w:pPr>
                          </w:p>
                          <w:p w14:paraId="7CC844F1" w14:textId="43EE90E8" w:rsidR="00CB29F5" w:rsidRPr="00A7646B" w:rsidRDefault="00CB29F5" w:rsidP="00A7646B">
                            <w:pPr>
                              <w:pStyle w:val="NormalWeb"/>
                              <w:spacing w:before="0" w:beforeAutospacing="0" w:after="60" w:afterAutospacing="0" w:line="264" w:lineRule="auto"/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1BEA6" id="_x0000_t202" coordsize="21600,21600" o:spt="202" path="m,l,21600r21600,l21600,xe">
                <v:stroke joinstyle="miter"/>
                <v:path gradientshapeok="t" o:connecttype="rect"/>
              </v:shapetype>
              <v:shape id="object 13" o:spid="_x0000_s1026" type="#_x0000_t202" style="position:absolute;margin-left:-3pt;margin-top:15.25pt;width:545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" filled="f" stroked="f">
                <v:textbox inset="0,0,0,0">
                  <w:txbxContent>
                    <w:p w14:paraId="63D4609A" w14:textId="4C42C2AE" w:rsidR="00A7646B" w:rsidRDefault="00903E85" w:rsidP="00A7646B">
                      <w:pPr>
                        <w:pStyle w:val="NormalWeb"/>
                        <w:spacing w:before="0" w:beforeAutospacing="0" w:after="120" w:afterAutospacing="0"/>
                        <w:rPr>
                          <w:rFonts w:ascii="Roboto" w:hAnsi="Roboto" w:cs="Arial"/>
                          <w:b/>
                          <w:bCs/>
                          <w:color w:val="231F20" w:themeColor="text1"/>
                          <w:spacing w:val="-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 w:cs="Arial"/>
                          <w:b/>
                          <w:bCs/>
                          <w:color w:val="231F20" w:themeColor="text1"/>
                          <w:spacing w:val="-1"/>
                          <w:kern w:val="24"/>
                          <w:sz w:val="32"/>
                          <w:szCs w:val="32"/>
                        </w:rPr>
                        <w:t xml:space="preserve">Refine </w:t>
                      </w:r>
                      <w:r w:rsidR="00D44BC4">
                        <w:rPr>
                          <w:rFonts w:ascii="Roboto" w:hAnsi="Roboto" w:cs="Arial"/>
                          <w:b/>
                          <w:bCs/>
                          <w:color w:val="231F20" w:themeColor="text1"/>
                          <w:spacing w:val="-1"/>
                          <w:kern w:val="24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Roboto" w:hAnsi="Roboto" w:cs="Arial"/>
                          <w:b/>
                          <w:bCs/>
                          <w:color w:val="231F20" w:themeColor="text1"/>
                          <w:spacing w:val="-1"/>
                          <w:kern w:val="24"/>
                          <w:sz w:val="32"/>
                          <w:szCs w:val="32"/>
                        </w:rPr>
                        <w:t xml:space="preserve">our </w:t>
                      </w:r>
                      <w:r w:rsidR="00D44BC4">
                        <w:rPr>
                          <w:rFonts w:ascii="Roboto" w:hAnsi="Roboto" w:cs="Arial"/>
                          <w:b/>
                          <w:bCs/>
                          <w:color w:val="231F20" w:themeColor="text1"/>
                          <w:spacing w:val="-1"/>
                          <w:kern w:val="24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Roboto" w:hAnsi="Roboto" w:cs="Arial"/>
                          <w:b/>
                          <w:bCs/>
                          <w:color w:val="231F20" w:themeColor="text1"/>
                          <w:spacing w:val="-1"/>
                          <w:kern w:val="24"/>
                          <w:sz w:val="32"/>
                          <w:szCs w:val="32"/>
                        </w:rPr>
                        <w:t xml:space="preserve">ision for </w:t>
                      </w:r>
                      <w:r w:rsidR="00D44BC4">
                        <w:rPr>
                          <w:rFonts w:ascii="Roboto" w:hAnsi="Roboto" w:cs="Arial"/>
                          <w:b/>
                          <w:bCs/>
                          <w:color w:val="231F20" w:themeColor="text1"/>
                          <w:spacing w:val="-1"/>
                          <w:kern w:val="24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Roboto" w:hAnsi="Roboto" w:cs="Arial"/>
                          <w:b/>
                          <w:bCs/>
                          <w:color w:val="231F20" w:themeColor="text1"/>
                          <w:spacing w:val="-1"/>
                          <w:kern w:val="24"/>
                          <w:sz w:val="32"/>
                          <w:szCs w:val="32"/>
                        </w:rPr>
                        <w:t>etirement</w:t>
                      </w:r>
                    </w:p>
                    <w:p w14:paraId="26F22B6D" w14:textId="70BD32B6" w:rsidR="00CB29F5" w:rsidRPr="00207CBB" w:rsidRDefault="008F495B" w:rsidP="00A7646B">
                      <w:pPr>
                        <w:pStyle w:val="NormalWeb"/>
                        <w:spacing w:before="0" w:beforeAutospacing="0" w:after="120" w:afterAutospacing="0"/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</w:pPr>
                      <w:r w:rsidRPr="00207CBB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Your retirement journey will be distinctly yours. Contemplate your post-retirement activities. Having a</w:t>
                      </w:r>
                      <w:r w:rsidR="00CC3921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n</w:t>
                      </w:r>
                      <w:r w:rsidRPr="00207CBB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CC3921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idea </w:t>
                      </w:r>
                      <w:r w:rsidRPr="00207CBB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of </w:t>
                      </w:r>
                      <w:r w:rsidRPr="00633C4E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how</w:t>
                      </w:r>
                      <w:r w:rsidR="00633C4E" w:rsidRPr="00633C4E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 you’ll str</w:t>
                      </w:r>
                      <w:r w:rsidRPr="00633C4E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ucture</w:t>
                      </w:r>
                      <w:r w:rsidRPr="00207CBB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 and enjoy your days is a worthwhile endeavor to engage in with your spouse, partner, trusted friends—or independently.</w:t>
                      </w:r>
                    </w:p>
                    <w:p w14:paraId="08BC79D5" w14:textId="77777777" w:rsidR="00A7646B" w:rsidRDefault="00A7646B" w:rsidP="00A7646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Roboto" w:eastAsia="Arial" w:hAnsi="Roboto" w:cstheme="minorBidi"/>
                          <w:b/>
                          <w:bCs/>
                          <w:color w:val="C41130"/>
                          <w:kern w:val="24"/>
                        </w:rPr>
                      </w:pPr>
                    </w:p>
                    <w:p w14:paraId="3CFACE47" w14:textId="77777777" w:rsidR="00CB29F5" w:rsidRPr="00A7646B" w:rsidRDefault="00CB29F5" w:rsidP="00CB29F5">
                      <w:pPr>
                        <w:pStyle w:val="NormalWeb"/>
                        <w:spacing w:before="0" w:beforeAutospacing="0" w:after="60" w:afterAutospacing="0" w:line="264" w:lineRule="auto"/>
                        <w:ind w:left="720"/>
                        <w:rPr>
                          <w:rFonts w:ascii="Roboto" w:hAnsi="Roboto"/>
                        </w:rPr>
                      </w:pPr>
                      <w:r w:rsidRPr="00A7646B">
                        <w:rPr>
                          <w:rFonts w:ascii="Roboto" w:eastAsia="Arial" w:hAnsi="Roboto" w:cstheme="minorBidi"/>
                          <w:b/>
                          <w:bCs/>
                          <w:color w:val="C41130"/>
                          <w:kern w:val="24"/>
                        </w:rPr>
                        <w:t xml:space="preserve">  </w:t>
                      </w:r>
                    </w:p>
                    <w:p w14:paraId="2CB949B0" w14:textId="77777777" w:rsidR="000A1A00" w:rsidRDefault="000A1A00" w:rsidP="00A7646B">
                      <w:pPr>
                        <w:pStyle w:val="NormalWeb"/>
                        <w:spacing w:before="0" w:beforeAutospacing="0" w:after="60" w:afterAutospacing="0" w:line="264" w:lineRule="auto"/>
                        <w:rPr>
                          <w:rFonts w:ascii="Roboto" w:eastAsia="Arial" w:hAnsi="Roboto" w:cstheme="minorBidi"/>
                          <w:b/>
                          <w:bCs/>
                          <w:color w:val="C41130"/>
                          <w:kern w:val="24"/>
                        </w:rPr>
                      </w:pPr>
                    </w:p>
                    <w:p w14:paraId="7CC844F1" w14:textId="43EE90E8" w:rsidR="00CB29F5" w:rsidRPr="00A7646B" w:rsidRDefault="00CB29F5" w:rsidP="00A7646B">
                      <w:pPr>
                        <w:pStyle w:val="NormalWeb"/>
                        <w:spacing w:before="0" w:beforeAutospacing="0" w:after="60" w:afterAutospacing="0" w:line="264" w:lineRule="auto"/>
                        <w:rPr>
                          <w:rFonts w:ascii="Roboto" w:hAnsi="Robo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7BF4C" w14:textId="190FD1AF" w:rsidR="005E7879" w:rsidRDefault="005E7879" w:rsidP="357DA30B">
      <w:pPr>
        <w:spacing w:after="0" w:line="276" w:lineRule="auto"/>
        <w:rPr>
          <w:rFonts w:ascii="Arial" w:hAnsi="Arial" w:cs="Arial"/>
          <w:b/>
          <w:bCs/>
          <w:color w:val="B00027"/>
          <w:sz w:val="36"/>
          <w:szCs w:val="36"/>
        </w:rPr>
      </w:pPr>
    </w:p>
    <w:p w14:paraId="17F0B3E3" w14:textId="2FA6837B" w:rsidR="00CB29F5" w:rsidRDefault="009A58F9" w:rsidP="004B2FC7">
      <w:pPr>
        <w:spacing w:before="60" w:after="0" w:line="276" w:lineRule="auto"/>
        <w:jc w:val="both"/>
        <w:rPr>
          <w:rFonts w:ascii="Arial" w:hAnsi="Arial" w:cs="Arial"/>
          <w:color w:val="231F20" w:themeColor="text1"/>
          <w:sz w:val="18"/>
          <w:szCs w:val="18"/>
        </w:rPr>
      </w:pPr>
      <w:r>
        <w:rPr>
          <w:rFonts w:ascii="Arial" w:hAnsi="Arial" w:cs="Arial"/>
          <w:color w:val="231F20" w:themeColor="text1"/>
          <w:sz w:val="18"/>
          <w:szCs w:val="18"/>
        </w:rPr>
        <w:t xml:space="preserve"> </w:t>
      </w:r>
    </w:p>
    <w:p w14:paraId="0438A9F8" w14:textId="75A0B347" w:rsidR="00CB29F5" w:rsidRPr="00AC006C" w:rsidRDefault="00CB29F5" w:rsidP="00AC006C"/>
    <w:p w14:paraId="3B36C5D7" w14:textId="77777777" w:rsidR="008F495B" w:rsidRDefault="008F495B" w:rsidP="004B2FC7">
      <w:pPr>
        <w:spacing w:before="60" w:after="0" w:line="276" w:lineRule="auto"/>
        <w:jc w:val="both"/>
        <w:rPr>
          <w:rFonts w:ascii="Arial" w:hAnsi="Arial" w:cs="Arial"/>
          <w:color w:val="231F20" w:themeColor="text1"/>
          <w:sz w:val="18"/>
          <w:szCs w:val="18"/>
        </w:rPr>
      </w:pPr>
    </w:p>
    <w:p w14:paraId="1AE2DBD4" w14:textId="77777777" w:rsidR="00903E85" w:rsidRDefault="00903E85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25B32" w14:paraId="5D413EA2" w14:textId="77777777" w:rsidTr="00757FDA">
        <w:tc>
          <w:tcPr>
            <w:tcW w:w="5394" w:type="dxa"/>
            <w:gridSpan w:val="2"/>
          </w:tcPr>
          <w:p w14:paraId="0A4BD276" w14:textId="07993C1C" w:rsidR="00725B32" w:rsidRPr="00926F70" w:rsidRDefault="00725B32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Your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lans and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deas</w:t>
            </w:r>
          </w:p>
        </w:tc>
        <w:tc>
          <w:tcPr>
            <w:tcW w:w="5396" w:type="dxa"/>
            <w:gridSpan w:val="2"/>
          </w:tcPr>
          <w:p w14:paraId="38101D4F" w14:textId="50BA69C4" w:rsidR="00725B32" w:rsidRPr="00926F70" w:rsidRDefault="00725B32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Spouse/Partner’s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lans and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deas</w:t>
            </w:r>
          </w:p>
        </w:tc>
      </w:tr>
      <w:tr w:rsidR="00725B32" w14:paraId="79F55766" w14:textId="77777777" w:rsidTr="00725B32">
        <w:tc>
          <w:tcPr>
            <w:tcW w:w="2697" w:type="dxa"/>
          </w:tcPr>
          <w:p w14:paraId="2B0CAC03" w14:textId="66621D03" w:rsidR="00725B32" w:rsidRDefault="00725B32" w:rsidP="00926F70">
            <w:pPr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Activities</w:t>
            </w:r>
          </w:p>
        </w:tc>
        <w:tc>
          <w:tcPr>
            <w:tcW w:w="2697" w:type="dxa"/>
          </w:tcPr>
          <w:p w14:paraId="202FBCCB" w14:textId="67D5A7BB" w:rsidR="00725B32" w:rsidRDefault="00725B32" w:rsidP="00926F70">
            <w:pPr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of time</w:t>
            </w:r>
          </w:p>
        </w:tc>
        <w:tc>
          <w:tcPr>
            <w:tcW w:w="2698" w:type="dxa"/>
          </w:tcPr>
          <w:p w14:paraId="626A7915" w14:textId="0A908C46" w:rsidR="00725B32" w:rsidRDefault="00725B32" w:rsidP="00926F70">
            <w:pPr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Activities</w:t>
            </w:r>
          </w:p>
        </w:tc>
        <w:tc>
          <w:tcPr>
            <w:tcW w:w="2698" w:type="dxa"/>
          </w:tcPr>
          <w:p w14:paraId="29B40375" w14:textId="60A35B0B" w:rsidR="00725B32" w:rsidRDefault="00725B32" w:rsidP="00926F70">
            <w:pPr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of tim</w:t>
            </w:r>
            <w:r w:rsidR="008F495B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725B32" w14:paraId="42E1D70F" w14:textId="77777777" w:rsidTr="00926F70">
        <w:tc>
          <w:tcPr>
            <w:tcW w:w="2697" w:type="dxa"/>
            <w:shd w:val="clear" w:color="auto" w:fill="F2F2F2" w:themeFill="background1" w:themeFillShade="F2"/>
          </w:tcPr>
          <w:p w14:paraId="5426D139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F2F2F2" w:themeFill="background1" w:themeFillShade="F2"/>
          </w:tcPr>
          <w:p w14:paraId="70356A92" w14:textId="77777777" w:rsidR="00725B32" w:rsidRDefault="00725B32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4C464E56" w14:textId="77777777" w:rsidR="00725B32" w:rsidRDefault="00725B32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40381747" w14:textId="77777777" w:rsidR="00725B32" w:rsidRDefault="00725B32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B32" w14:paraId="1340FE19" w14:textId="77777777" w:rsidTr="00926F70">
        <w:tc>
          <w:tcPr>
            <w:tcW w:w="2697" w:type="dxa"/>
            <w:shd w:val="clear" w:color="auto" w:fill="D9D9D9" w:themeFill="background1" w:themeFillShade="D9"/>
          </w:tcPr>
          <w:p w14:paraId="6D04333D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</w:tcPr>
          <w:p w14:paraId="552E8E5D" w14:textId="77777777" w:rsidR="00725B32" w:rsidRDefault="00725B32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76187281" w14:textId="77777777" w:rsidR="00725B32" w:rsidRDefault="00725B32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22EDAE35" w14:textId="77777777" w:rsidR="00725B32" w:rsidRDefault="00725B32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B32" w14:paraId="73AD23F7" w14:textId="77777777" w:rsidTr="00926F70">
        <w:tc>
          <w:tcPr>
            <w:tcW w:w="2697" w:type="dxa"/>
            <w:shd w:val="clear" w:color="auto" w:fill="F2F2F2" w:themeFill="background1" w:themeFillShade="F2"/>
          </w:tcPr>
          <w:p w14:paraId="3F60CC90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F2F2F2" w:themeFill="background1" w:themeFillShade="F2"/>
          </w:tcPr>
          <w:p w14:paraId="7F949516" w14:textId="77777777" w:rsidR="00725B32" w:rsidRDefault="00725B32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022878F6" w14:textId="77777777" w:rsidR="00725B32" w:rsidRDefault="00725B32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65B53488" w14:textId="77777777" w:rsidR="00725B32" w:rsidRDefault="00725B32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B32" w14:paraId="1772E3B8" w14:textId="77777777" w:rsidTr="00926F70">
        <w:tc>
          <w:tcPr>
            <w:tcW w:w="2697" w:type="dxa"/>
            <w:shd w:val="clear" w:color="auto" w:fill="D9D9D9" w:themeFill="background1" w:themeFillShade="D9"/>
          </w:tcPr>
          <w:p w14:paraId="5449B46A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</w:tcPr>
          <w:p w14:paraId="2A9B1FC0" w14:textId="77777777" w:rsidR="00725B32" w:rsidRDefault="00725B32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1C1DC90A" w14:textId="77777777" w:rsidR="00725B32" w:rsidRDefault="00725B32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3DB658A1" w14:textId="77777777" w:rsidR="00725B32" w:rsidRDefault="00725B32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445EC3" w14:textId="6DEDA7D7" w:rsidR="00A7646B" w:rsidRDefault="008F495B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  <w:r w:rsidRPr="00CB29F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38CEF" wp14:editId="52C44DDA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6924675" cy="1762125"/>
                <wp:effectExtent l="0" t="0" r="0" b="0"/>
                <wp:wrapNone/>
                <wp:docPr id="1371510758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76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899977" w14:textId="291EB736" w:rsidR="008F495B" w:rsidRPr="00207D28" w:rsidRDefault="00903E85" w:rsidP="008F495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7D28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Set a </w:t>
                            </w:r>
                            <w:r w:rsidR="00D44BC4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Pr="00207D28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avings </w:t>
                            </w:r>
                            <w:r w:rsidR="00D44BC4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g</w:t>
                            </w:r>
                            <w:r w:rsidRPr="00207D28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oal</w:t>
                            </w:r>
                          </w:p>
                          <w:p w14:paraId="653A0EE7" w14:textId="6253E55A" w:rsidR="007C6F04" w:rsidRDefault="006435F4" w:rsidP="008F495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color w:val="10101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07D28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As a rule</w:t>
                            </w:r>
                            <w:r w:rsidR="00903E85" w:rsidRPr="00207D28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, experts recommend saving 10 times your annual income </w:t>
                            </w:r>
                            <w:r w:rsidR="003D223A" w:rsidRPr="00207D28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to</w:t>
                            </w:r>
                            <w:r w:rsidR="00903E85" w:rsidRPr="00207D28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 retire at 67. </w:t>
                            </w:r>
                            <w:r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I</w:t>
                            </w:r>
                            <w:r w:rsidR="00903E85" w:rsidRPr="00207D28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f you want to retire sooner, you’ll need to save more than this amount. </w:t>
                            </w:r>
                            <w:r w:rsidR="00903E85" w:rsidRPr="00633C4E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Not sure what your savings target should be?</w:t>
                            </w:r>
                            <w:r w:rsidR="008F495B" w:rsidRPr="00633C4E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2361" w:rsidRPr="00633C4E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Most experts recommend an annual retirement savings goal of 15% of your pre-tax income</w:t>
                            </w:r>
                            <w:r w:rsidRPr="00633C4E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. Your goal will depend on considerations such as your life expectancy, lifestyle preferences and spending</w:t>
                            </w:r>
                            <w:r w:rsidR="00903E85" w:rsidRPr="00633C4E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7C6F04" w:rsidRPr="007C6F04">
                              <w:rPr>
                                <w:rFonts w:asciiTheme="minorHAnsi" w:eastAsiaTheme="minorHAnsi" w:hAnsiTheme="minorHAnsi" w:cstheme="minorBidi"/>
                                <w:color w:val="10101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CD13130" w14:textId="5F28C78B" w:rsidR="008F495B" w:rsidRPr="00207D28" w:rsidRDefault="007C6F04" w:rsidP="008F495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C6F04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Next, figure out a safe withdrawal rate </w:t>
                            </w:r>
                            <w:r w:rsidR="00964D6B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so that</w:t>
                            </w:r>
                            <w:r w:rsidR="00964D6B" w:rsidRPr="007C6F04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6F04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your retirement savings can last throughout your retirement. </w:t>
                            </w:r>
                            <w:r w:rsidR="00964D6B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E</w:t>
                            </w:r>
                            <w:r w:rsidRPr="007C6F04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xperts commonly </w:t>
                            </w:r>
                            <w:r w:rsidR="00964D6B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recommend</w:t>
                            </w:r>
                            <w:r w:rsidR="00964D6B" w:rsidRPr="007C6F04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6F04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using the "4% rule" </w:t>
                            </w:r>
                            <w:r w:rsidR="006435F4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which</w:t>
                            </w:r>
                            <w:r w:rsidRPr="007C6F04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 states </w:t>
                            </w:r>
                            <w:r w:rsidR="00964D6B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that </w:t>
                            </w:r>
                            <w:r w:rsidRPr="007C6F04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you can withdraw 4% from your retirement savings in your first year of retirement and </w:t>
                            </w:r>
                            <w:r w:rsidR="00964D6B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then </w:t>
                            </w:r>
                            <w:r w:rsidRPr="007C6F04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increase the amount each year thereafter to match rising living costs. This rule is not perfect, but it's a good starting point to help ensure your money lasts in retirement.</w:t>
                            </w:r>
                          </w:p>
                          <w:p w14:paraId="2BE58EB1" w14:textId="77777777" w:rsidR="008F495B" w:rsidRDefault="008F495B" w:rsidP="008F495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Roboto" w:eastAsia="Arial" w:hAnsi="Roboto" w:cstheme="minorBidi"/>
                                <w:b/>
                                <w:bCs/>
                                <w:color w:val="C41130"/>
                                <w:kern w:val="24"/>
                              </w:rPr>
                            </w:pPr>
                          </w:p>
                          <w:p w14:paraId="209FF9AA" w14:textId="77777777" w:rsidR="008F495B" w:rsidRPr="00A7646B" w:rsidRDefault="008F495B" w:rsidP="008F495B">
                            <w:pPr>
                              <w:pStyle w:val="NormalWeb"/>
                              <w:spacing w:before="0" w:beforeAutospacing="0" w:after="60" w:afterAutospacing="0" w:line="264" w:lineRule="auto"/>
                              <w:ind w:left="720"/>
                              <w:rPr>
                                <w:rFonts w:ascii="Roboto" w:hAnsi="Roboto"/>
                              </w:rPr>
                            </w:pPr>
                            <w:r w:rsidRPr="00A7646B">
                              <w:rPr>
                                <w:rFonts w:ascii="Roboto" w:eastAsia="Arial" w:hAnsi="Roboto" w:cstheme="minorBidi"/>
                                <w:b/>
                                <w:bCs/>
                                <w:color w:val="C41130"/>
                                <w:kern w:val="24"/>
                              </w:rPr>
                              <w:t xml:space="preserve">  </w:t>
                            </w:r>
                          </w:p>
                          <w:p w14:paraId="3439AEAC" w14:textId="77777777" w:rsidR="008F495B" w:rsidRDefault="008F495B" w:rsidP="008F495B">
                            <w:pPr>
                              <w:pStyle w:val="NormalWeb"/>
                              <w:spacing w:before="0" w:beforeAutospacing="0" w:after="60" w:afterAutospacing="0" w:line="264" w:lineRule="auto"/>
                              <w:rPr>
                                <w:rFonts w:ascii="Roboto" w:eastAsia="Arial" w:hAnsi="Roboto" w:cstheme="minorBidi"/>
                                <w:b/>
                                <w:bCs/>
                                <w:color w:val="C41130"/>
                                <w:kern w:val="24"/>
                              </w:rPr>
                            </w:pPr>
                          </w:p>
                          <w:p w14:paraId="23EED401" w14:textId="77777777" w:rsidR="008F495B" w:rsidRPr="00A7646B" w:rsidRDefault="008F495B" w:rsidP="008F495B">
                            <w:pPr>
                              <w:pStyle w:val="NormalWeb"/>
                              <w:spacing w:before="0" w:beforeAutospacing="0" w:after="60" w:afterAutospacing="0" w:line="264" w:lineRule="auto"/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8CEF" id="_x0000_s1027" type="#_x0000_t202" style="position:absolute;left:0;text-align:left;margin-left:0;margin-top:14.9pt;width:545.25pt;height:1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" filled="f" stroked="f">
                <v:textbox inset="0,0,0,0">
                  <w:txbxContent>
                    <w:p w14:paraId="2F899977" w14:textId="291EB736" w:rsidR="008F495B" w:rsidRPr="00207D28" w:rsidRDefault="00903E85" w:rsidP="008F495B">
                      <w:pPr>
                        <w:pStyle w:val="NormalWeb"/>
                        <w:spacing w:before="0" w:beforeAutospacing="0" w:after="120" w:afterAutospacing="0"/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r w:rsidRPr="00207D28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 xml:space="preserve">Set a </w:t>
                      </w:r>
                      <w:r w:rsidR="00D44BC4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>s</w:t>
                      </w:r>
                      <w:r w:rsidRPr="00207D28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 xml:space="preserve">avings </w:t>
                      </w:r>
                      <w:r w:rsidR="00D44BC4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>g</w:t>
                      </w:r>
                      <w:r w:rsidRPr="00207D28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>oal</w:t>
                      </w:r>
                    </w:p>
                    <w:p w14:paraId="653A0EE7" w14:textId="6253E55A" w:rsidR="007C6F04" w:rsidRDefault="006435F4" w:rsidP="008F495B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eastAsiaTheme="minorHAnsi" w:hAnsiTheme="minorHAnsi" w:cstheme="minorBidi"/>
                          <w:color w:val="10101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07D28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As a rule</w:t>
                      </w:r>
                      <w:r w:rsidR="00903E85" w:rsidRPr="00207D28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, experts recommend saving 10 times your annual income </w:t>
                      </w:r>
                      <w:r w:rsidR="003D223A" w:rsidRPr="00207D28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to</w:t>
                      </w:r>
                      <w:r w:rsidR="00903E85" w:rsidRPr="00207D28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 retire at 67. </w:t>
                      </w:r>
                      <w:r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I</w:t>
                      </w:r>
                      <w:r w:rsidR="00903E85" w:rsidRPr="00207D28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f you want to retire sooner, you’ll need to save more than this amount. </w:t>
                      </w:r>
                      <w:r w:rsidR="00903E85" w:rsidRPr="00633C4E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Not sure what your savings target should be?</w:t>
                      </w:r>
                      <w:r w:rsidR="008F495B" w:rsidRPr="00633C4E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D2361" w:rsidRPr="00633C4E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Most experts recommend an annual retirement savings goal of 15% of your pre-tax income</w:t>
                      </w:r>
                      <w:r w:rsidRPr="00633C4E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. Your goal will depend on considerations such as your life expectancy, lifestyle preferences and spending</w:t>
                      </w:r>
                      <w:r w:rsidR="00903E85" w:rsidRPr="00633C4E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.</w:t>
                      </w:r>
                      <w:r w:rsidR="007C6F04" w:rsidRPr="007C6F04">
                        <w:rPr>
                          <w:rFonts w:asciiTheme="minorHAnsi" w:eastAsiaTheme="minorHAnsi" w:hAnsiTheme="minorHAnsi" w:cstheme="minorBidi"/>
                          <w:color w:val="10101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</w:p>
                    <w:p w14:paraId="4CD13130" w14:textId="5F28C78B" w:rsidR="008F495B" w:rsidRPr="00207D28" w:rsidRDefault="007C6F04" w:rsidP="008F495B">
                      <w:pPr>
                        <w:pStyle w:val="NormalWeb"/>
                        <w:spacing w:before="0" w:beforeAutospacing="0" w:after="120" w:afterAutospacing="0"/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</w:pPr>
                      <w:r w:rsidRPr="007C6F04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Next, figure out a safe withdrawal rate </w:t>
                      </w:r>
                      <w:r w:rsidR="00964D6B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so that</w:t>
                      </w:r>
                      <w:r w:rsidR="00964D6B" w:rsidRPr="007C6F04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7C6F04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your retirement savings can last throughout your retirement. </w:t>
                      </w:r>
                      <w:r w:rsidR="00964D6B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E</w:t>
                      </w:r>
                      <w:r w:rsidRPr="007C6F04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xperts commonly </w:t>
                      </w:r>
                      <w:r w:rsidR="00964D6B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recommend</w:t>
                      </w:r>
                      <w:r w:rsidR="00964D6B" w:rsidRPr="007C6F04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7C6F04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using the "4% rule" </w:t>
                      </w:r>
                      <w:r w:rsidR="006435F4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which</w:t>
                      </w:r>
                      <w:r w:rsidRPr="007C6F04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 states </w:t>
                      </w:r>
                      <w:r w:rsidR="00964D6B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that </w:t>
                      </w:r>
                      <w:r w:rsidRPr="007C6F04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you can withdraw 4% from your retirement savings in your first year of retirement and </w:t>
                      </w:r>
                      <w:r w:rsidR="00964D6B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then </w:t>
                      </w:r>
                      <w:r w:rsidRPr="007C6F04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increase the amount each year thereafter to match rising living costs. This rule is not perfect, but it's a good starting point to help ensure your money lasts in retirement.</w:t>
                      </w:r>
                    </w:p>
                    <w:p w14:paraId="2BE58EB1" w14:textId="77777777" w:rsidR="008F495B" w:rsidRDefault="008F495B" w:rsidP="008F495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Roboto" w:eastAsia="Arial" w:hAnsi="Roboto" w:cstheme="minorBidi"/>
                          <w:b/>
                          <w:bCs/>
                          <w:color w:val="C41130"/>
                          <w:kern w:val="24"/>
                        </w:rPr>
                      </w:pPr>
                    </w:p>
                    <w:p w14:paraId="209FF9AA" w14:textId="77777777" w:rsidR="008F495B" w:rsidRPr="00A7646B" w:rsidRDefault="008F495B" w:rsidP="008F495B">
                      <w:pPr>
                        <w:pStyle w:val="NormalWeb"/>
                        <w:spacing w:before="0" w:beforeAutospacing="0" w:after="60" w:afterAutospacing="0" w:line="264" w:lineRule="auto"/>
                        <w:ind w:left="720"/>
                        <w:rPr>
                          <w:rFonts w:ascii="Roboto" w:hAnsi="Roboto"/>
                        </w:rPr>
                      </w:pPr>
                      <w:r w:rsidRPr="00A7646B">
                        <w:rPr>
                          <w:rFonts w:ascii="Roboto" w:eastAsia="Arial" w:hAnsi="Roboto" w:cstheme="minorBidi"/>
                          <w:b/>
                          <w:bCs/>
                          <w:color w:val="C41130"/>
                          <w:kern w:val="24"/>
                        </w:rPr>
                        <w:t xml:space="preserve">  </w:t>
                      </w:r>
                    </w:p>
                    <w:p w14:paraId="3439AEAC" w14:textId="77777777" w:rsidR="008F495B" w:rsidRDefault="008F495B" w:rsidP="008F495B">
                      <w:pPr>
                        <w:pStyle w:val="NormalWeb"/>
                        <w:spacing w:before="0" w:beforeAutospacing="0" w:after="60" w:afterAutospacing="0" w:line="264" w:lineRule="auto"/>
                        <w:rPr>
                          <w:rFonts w:ascii="Roboto" w:eastAsia="Arial" w:hAnsi="Roboto" w:cstheme="minorBidi"/>
                          <w:b/>
                          <w:bCs/>
                          <w:color w:val="C41130"/>
                          <w:kern w:val="24"/>
                        </w:rPr>
                      </w:pPr>
                    </w:p>
                    <w:p w14:paraId="23EED401" w14:textId="77777777" w:rsidR="008F495B" w:rsidRPr="00A7646B" w:rsidRDefault="008F495B" w:rsidP="008F495B">
                      <w:pPr>
                        <w:pStyle w:val="NormalWeb"/>
                        <w:spacing w:before="0" w:beforeAutospacing="0" w:after="60" w:afterAutospacing="0" w:line="264" w:lineRule="auto"/>
                        <w:rPr>
                          <w:rFonts w:ascii="Roboto" w:hAnsi="Robo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0BE4E3" w14:textId="6DD05F87" w:rsidR="00A7646B" w:rsidRDefault="00A7646B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67C8C707" w14:textId="77777777" w:rsidR="008F495B" w:rsidRDefault="008F495B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11D3FCA" w14:textId="77777777" w:rsidR="008F495B" w:rsidRDefault="008F495B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0893D93A" w14:textId="77777777" w:rsidR="008F495B" w:rsidRDefault="008F495B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6B0EEA40" w14:textId="77777777" w:rsidR="008F495B" w:rsidRDefault="008F495B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466C5685" w14:textId="77777777" w:rsidR="007C6F04" w:rsidRDefault="007C6F04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4580AF76" w14:textId="77777777" w:rsidR="007C6F04" w:rsidRDefault="007C6F04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0305180" w14:textId="77777777" w:rsidR="007C6F04" w:rsidRDefault="007C6F04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12E6931D" w14:textId="77777777" w:rsidR="007C6F04" w:rsidRDefault="007C6F04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F4A3C1D" w14:textId="77777777" w:rsidR="00604CF7" w:rsidRDefault="00604CF7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874"/>
        <w:gridCol w:w="2941"/>
        <w:gridCol w:w="1119"/>
        <w:gridCol w:w="1119"/>
        <w:gridCol w:w="1121"/>
        <w:gridCol w:w="1711"/>
      </w:tblGrid>
      <w:tr w:rsidR="007C6F04" w14:paraId="45F01537" w14:textId="77777777" w:rsidTr="357DA30B">
        <w:tc>
          <w:tcPr>
            <w:tcW w:w="2874" w:type="dxa"/>
            <w:vAlign w:val="center"/>
          </w:tcPr>
          <w:p w14:paraId="40FB67F7" w14:textId="69C883F1" w:rsidR="00DB1CD0" w:rsidRPr="00926F70" w:rsidRDefault="00DB1CD0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Account</w:t>
            </w:r>
          </w:p>
        </w:tc>
        <w:tc>
          <w:tcPr>
            <w:tcW w:w="2941" w:type="dxa"/>
            <w:vAlign w:val="center"/>
          </w:tcPr>
          <w:p w14:paraId="0BAADEFF" w14:textId="77777777" w:rsidR="00DB1CD0" w:rsidRPr="00926F70" w:rsidRDefault="00DB1CD0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119" w:type="dxa"/>
            <w:vAlign w:val="center"/>
          </w:tcPr>
          <w:p w14:paraId="07E02B30" w14:textId="18DEC519" w:rsidR="00DB1CD0" w:rsidRPr="00926F70" w:rsidRDefault="00DB1CD0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Taxable</w:t>
            </w:r>
            <w:r w:rsidR="007C6F04"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7C6F04"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alance</w:t>
            </w:r>
          </w:p>
        </w:tc>
        <w:tc>
          <w:tcPr>
            <w:tcW w:w="1119" w:type="dxa"/>
            <w:vAlign w:val="center"/>
          </w:tcPr>
          <w:p w14:paraId="3DE57CDF" w14:textId="5DB43057" w:rsidR="00DB1CD0" w:rsidRPr="00926F70" w:rsidRDefault="00DB1CD0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Tax-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eferred</w:t>
            </w:r>
            <w:r w:rsidR="007C6F04"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7C6F04"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alance</w:t>
            </w:r>
          </w:p>
        </w:tc>
        <w:tc>
          <w:tcPr>
            <w:tcW w:w="1121" w:type="dxa"/>
            <w:vAlign w:val="center"/>
          </w:tcPr>
          <w:p w14:paraId="07D04234" w14:textId="363AC16A" w:rsidR="00DB1CD0" w:rsidRPr="00926F70" w:rsidRDefault="00DB1CD0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Tax-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ree</w:t>
            </w:r>
            <w:r w:rsidR="007C6F04"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7C6F04"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alance</w:t>
            </w:r>
          </w:p>
        </w:tc>
        <w:tc>
          <w:tcPr>
            <w:tcW w:w="1711" w:type="dxa"/>
            <w:vAlign w:val="center"/>
          </w:tcPr>
          <w:p w14:paraId="5B8885B4" w14:textId="071AC4AC" w:rsidR="00DB1CD0" w:rsidRPr="00926F70" w:rsidRDefault="00604CF7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 w:rsidR="007C6F04"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DB1CD0"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alance</w:t>
            </w:r>
          </w:p>
        </w:tc>
      </w:tr>
      <w:tr w:rsidR="007C6F04" w14:paraId="672D4B6D" w14:textId="77777777" w:rsidTr="357DA30B">
        <w:tc>
          <w:tcPr>
            <w:tcW w:w="2874" w:type="dxa"/>
            <w:shd w:val="clear" w:color="auto" w:fill="F2F2F2" w:themeFill="background1" w:themeFillShade="F2"/>
          </w:tcPr>
          <w:p w14:paraId="266AC988" w14:textId="63478AF5" w:rsidR="00DB1CD0" w:rsidRDefault="357DA30B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357DA30B">
              <w:rPr>
                <w:rFonts w:ascii="Arial" w:hAnsi="Arial" w:cs="Arial"/>
                <w:sz w:val="18"/>
                <w:szCs w:val="18"/>
              </w:rPr>
              <w:t>Employer-Sponsored Retirement Plans (401(k), 403(b), 457, etc.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07527A88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14:paraId="69FD0172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14:paraId="2A2D5C84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14:paraId="69C2251E" w14:textId="35AA86AA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</w:tcPr>
          <w:p w14:paraId="5816F160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F04" w14:paraId="4F788F7B" w14:textId="77777777" w:rsidTr="357DA30B">
        <w:tc>
          <w:tcPr>
            <w:tcW w:w="2874" w:type="dxa"/>
            <w:shd w:val="clear" w:color="auto" w:fill="D9D9D9" w:themeFill="background1" w:themeFillShade="D9"/>
          </w:tcPr>
          <w:p w14:paraId="4FB38F8F" w14:textId="28F7A0B3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IRAs: Traditional, Roth, Rollover, SEP, SIMPLE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60657271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066CD425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181340D2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14:paraId="36972E34" w14:textId="32E1404F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14:paraId="60D43EC8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F04" w14:paraId="46045F6E" w14:textId="77777777" w:rsidTr="357DA30B">
        <w:tc>
          <w:tcPr>
            <w:tcW w:w="2874" w:type="dxa"/>
            <w:shd w:val="clear" w:color="auto" w:fill="F2F2F2" w:themeFill="background1" w:themeFillShade="F2"/>
          </w:tcPr>
          <w:p w14:paraId="5F253D9E" w14:textId="315399FA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Inherited IRAs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4256B528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14:paraId="5B955C02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14:paraId="0BF78CCD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14:paraId="32B9D1BB" w14:textId="590CD006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</w:tcPr>
          <w:p w14:paraId="1DAFCC07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F04" w14:paraId="59216952" w14:textId="77777777" w:rsidTr="357DA30B">
        <w:tc>
          <w:tcPr>
            <w:tcW w:w="2874" w:type="dxa"/>
            <w:shd w:val="clear" w:color="auto" w:fill="D9D9D9" w:themeFill="background1" w:themeFillShade="D9"/>
          </w:tcPr>
          <w:p w14:paraId="474BA731" w14:textId="41787A6F" w:rsidR="00DB1CD0" w:rsidRDefault="357DA30B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357DA30B">
              <w:rPr>
                <w:rFonts w:ascii="Arial" w:hAnsi="Arial" w:cs="Arial"/>
                <w:sz w:val="18"/>
                <w:szCs w:val="18"/>
              </w:rPr>
              <w:t>Taxable Investment Accounts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5C5ADC1E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027730A9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31926A82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14:paraId="3C59CF27" w14:textId="253BCEBF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14:paraId="5C6CE887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F04" w14:paraId="3CC0AC7E" w14:textId="77777777" w:rsidTr="357DA30B">
        <w:tc>
          <w:tcPr>
            <w:tcW w:w="2874" w:type="dxa"/>
            <w:shd w:val="clear" w:color="auto" w:fill="F2F2F2" w:themeFill="background1" w:themeFillShade="F2"/>
          </w:tcPr>
          <w:p w14:paraId="3BA05440" w14:textId="6708152A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CDs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52E19084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14:paraId="27CAE88D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14:paraId="2E4842EA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14:paraId="10CCEBCD" w14:textId="6714E610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</w:tcPr>
          <w:p w14:paraId="207ED511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F04" w14:paraId="3A9129CA" w14:textId="77777777" w:rsidTr="357DA30B">
        <w:tc>
          <w:tcPr>
            <w:tcW w:w="2874" w:type="dxa"/>
            <w:shd w:val="clear" w:color="auto" w:fill="D9D9D9" w:themeFill="background1" w:themeFillShade="D9"/>
          </w:tcPr>
          <w:p w14:paraId="30CDC984" w14:textId="04D46EF3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Annuities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54A86273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50646F15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38065C6F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14:paraId="61B89C86" w14:textId="2BCC1C3F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14:paraId="0259BD24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F04" w14:paraId="2AA53E13" w14:textId="77777777" w:rsidTr="357DA30B">
        <w:tc>
          <w:tcPr>
            <w:tcW w:w="2874" w:type="dxa"/>
            <w:shd w:val="clear" w:color="auto" w:fill="F2F2F2" w:themeFill="background1" w:themeFillShade="F2"/>
          </w:tcPr>
          <w:p w14:paraId="6DFCFCE0" w14:textId="72D9EDB0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19E2BE9D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14:paraId="4F70A161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14:paraId="2EEBEC11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14:paraId="1D7E1D0E" w14:textId="581C442F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</w:tcPr>
          <w:p w14:paraId="0A2D6959" w14:textId="77777777" w:rsidR="00DB1CD0" w:rsidRDefault="00DB1CD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56D26411" w14:textId="77777777" w:rsidTr="357DA30B">
        <w:tc>
          <w:tcPr>
            <w:tcW w:w="9174" w:type="dxa"/>
            <w:gridSpan w:val="5"/>
          </w:tcPr>
          <w:p w14:paraId="1D72327C" w14:textId="44EA5D84" w:rsidR="00926F70" w:rsidRPr="00926F70" w:rsidRDefault="357DA30B" w:rsidP="00DB1CD0">
            <w:pPr>
              <w:spacing w:before="60"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Your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urrent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nnual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>ncome X 10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410779A4" w14:textId="77777777" w:rsidR="00926F70" w:rsidRDefault="00926F7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7E911C41" w14:textId="77777777" w:rsidTr="357DA30B">
        <w:tc>
          <w:tcPr>
            <w:tcW w:w="9174" w:type="dxa"/>
            <w:gridSpan w:val="5"/>
          </w:tcPr>
          <w:p w14:paraId="08EC64E2" w14:textId="072843D0" w:rsidR="00926F70" w:rsidRPr="00926F70" w:rsidRDefault="357DA30B" w:rsidP="00DB1CD0">
            <w:pPr>
              <w:spacing w:before="60"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Subtract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urrent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otal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etirement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ccount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>alances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5E5EF681" w14:textId="1EC8658C" w:rsidR="00926F70" w:rsidRDefault="00926F7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404CCD32" w14:textId="77777777" w:rsidTr="357DA30B">
        <w:tc>
          <w:tcPr>
            <w:tcW w:w="9174" w:type="dxa"/>
            <w:gridSpan w:val="5"/>
          </w:tcPr>
          <w:p w14:paraId="15BC0ECC" w14:textId="016C169B" w:rsidR="00926F70" w:rsidRPr="00926F70" w:rsidRDefault="357DA30B" w:rsidP="00DB1CD0">
            <w:pPr>
              <w:spacing w:before="60"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Retirement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>avings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 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6A9063AD" w14:textId="77777777" w:rsidR="00926F70" w:rsidRDefault="00926F70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CFE" w14:paraId="2F14F4B9" w14:textId="77777777" w:rsidTr="357DA30B">
        <w:tc>
          <w:tcPr>
            <w:tcW w:w="9174" w:type="dxa"/>
            <w:gridSpan w:val="5"/>
            <w:shd w:val="clear" w:color="auto" w:fill="FFFFFF" w:themeFill="background1"/>
          </w:tcPr>
          <w:p w14:paraId="7EAA0880" w14:textId="5F2618DF" w:rsidR="00B11CFE" w:rsidRDefault="357DA30B" w:rsidP="00DB1CD0">
            <w:pPr>
              <w:spacing w:before="60"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Multiply your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otal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etirement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ccount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alance by 4% for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ithdraw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357DA30B">
              <w:rPr>
                <w:rFonts w:ascii="Arial" w:hAnsi="Arial" w:cs="Arial"/>
                <w:b/>
                <w:bCs/>
                <w:sz w:val="18"/>
                <w:szCs w:val="18"/>
              </w:rPr>
              <w:t>mount</w:t>
            </w:r>
          </w:p>
        </w:tc>
        <w:tc>
          <w:tcPr>
            <w:tcW w:w="1711" w:type="dxa"/>
            <w:shd w:val="clear" w:color="auto" w:fill="FFFFFF" w:themeFill="background1"/>
          </w:tcPr>
          <w:p w14:paraId="5C151008" w14:textId="77777777" w:rsidR="00B11CFE" w:rsidRDefault="00B11CFE" w:rsidP="00903E8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3E3292" w14:textId="3B99021B" w:rsidR="001C3EE6" w:rsidRDefault="001C3EE6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6B5BC91F" w14:textId="5A5570EB" w:rsidR="001C3EE6" w:rsidRDefault="001C3EE6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9BB66E3" w14:textId="77777777" w:rsidR="00D258F5" w:rsidRDefault="00D258F5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3AA9848" w14:textId="77777777" w:rsidR="00A47FF7" w:rsidRDefault="00A47FF7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49C1987B" w14:textId="0BADC7C5" w:rsidR="00604CF7" w:rsidRDefault="006D697B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  <w:r w:rsidRPr="00CB29F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2FBCE" wp14:editId="303F33E9">
                <wp:simplePos x="0" y="0"/>
                <wp:positionH relativeFrom="column">
                  <wp:posOffset>-38100</wp:posOffset>
                </wp:positionH>
                <wp:positionV relativeFrom="paragraph">
                  <wp:posOffset>142875</wp:posOffset>
                </wp:positionV>
                <wp:extent cx="6924675" cy="971550"/>
                <wp:effectExtent l="0" t="0" r="0" b="0"/>
                <wp:wrapNone/>
                <wp:docPr id="92794047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AC0533" w14:textId="7244BAEC" w:rsidR="001C3EE6" w:rsidRPr="00207D28" w:rsidRDefault="001C3EE6" w:rsidP="001C3EE6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7D28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Identifying </w:t>
                            </w:r>
                            <w:r w:rsidR="00D44BC4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y</w:t>
                            </w:r>
                            <w:r w:rsidRPr="00207D28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="00D44BC4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Pr="00207D28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ources of </w:t>
                            </w:r>
                            <w:r w:rsidR="00D44BC4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r</w:t>
                            </w:r>
                            <w:r w:rsidRPr="00207D28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etirement </w:t>
                            </w:r>
                            <w:r w:rsidR="00D44BC4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Pr="00207D28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ncome</w:t>
                            </w:r>
                          </w:p>
                          <w:p w14:paraId="34B604A2" w14:textId="7C1901EE" w:rsidR="001C3EE6" w:rsidRDefault="001C3EE6" w:rsidP="006D697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Roboto" w:eastAsia="Arial" w:hAnsi="Roboto" w:cstheme="minorBidi"/>
                                <w:b/>
                                <w:bCs/>
                                <w:color w:val="C41130"/>
                                <w:kern w:val="24"/>
                              </w:rPr>
                            </w:pPr>
                            <w:r w:rsidRPr="00207D28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Identify potential income sources </w:t>
                            </w:r>
                            <w:r w:rsidR="005526E3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you will have in retirement. </w:t>
                            </w:r>
                            <w:r w:rsidRPr="00207D28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List all feasible sources, including assets and accounts convertible into income, specifying applicable time frames. </w:t>
                            </w:r>
                            <w:r w:rsidR="00207D28" w:rsidRPr="00207D28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Not sure how much money you'll need to retire? One general rule is that you'll need to bring in roughly 80% of your pre-retirement income in retirement.</w:t>
                            </w:r>
                          </w:p>
                          <w:p w14:paraId="45DC93F1" w14:textId="77777777" w:rsidR="001C3EE6" w:rsidRPr="00A7646B" w:rsidRDefault="001C3EE6" w:rsidP="001C3EE6">
                            <w:pPr>
                              <w:pStyle w:val="NormalWeb"/>
                              <w:spacing w:before="0" w:beforeAutospacing="0" w:after="60" w:afterAutospacing="0" w:line="264" w:lineRule="auto"/>
                              <w:ind w:left="720"/>
                              <w:rPr>
                                <w:rFonts w:ascii="Roboto" w:hAnsi="Roboto"/>
                              </w:rPr>
                            </w:pPr>
                            <w:r w:rsidRPr="00A7646B">
                              <w:rPr>
                                <w:rFonts w:ascii="Roboto" w:eastAsia="Arial" w:hAnsi="Roboto" w:cstheme="minorBidi"/>
                                <w:b/>
                                <w:bCs/>
                                <w:color w:val="C41130"/>
                                <w:kern w:val="24"/>
                              </w:rPr>
                              <w:t xml:space="preserve">  </w:t>
                            </w:r>
                          </w:p>
                          <w:p w14:paraId="3A245D44" w14:textId="77777777" w:rsidR="001C3EE6" w:rsidRDefault="001C3EE6" w:rsidP="001C3EE6">
                            <w:pPr>
                              <w:pStyle w:val="NormalWeb"/>
                              <w:spacing w:before="0" w:beforeAutospacing="0" w:after="60" w:afterAutospacing="0" w:line="264" w:lineRule="auto"/>
                              <w:rPr>
                                <w:rFonts w:ascii="Roboto" w:eastAsia="Arial" w:hAnsi="Roboto" w:cstheme="minorBidi"/>
                                <w:b/>
                                <w:bCs/>
                                <w:color w:val="C41130"/>
                                <w:kern w:val="24"/>
                              </w:rPr>
                            </w:pPr>
                          </w:p>
                          <w:p w14:paraId="201AD5F1" w14:textId="77777777" w:rsidR="001C3EE6" w:rsidRPr="00A7646B" w:rsidRDefault="001C3EE6" w:rsidP="001C3EE6">
                            <w:pPr>
                              <w:pStyle w:val="NormalWeb"/>
                              <w:spacing w:before="0" w:beforeAutospacing="0" w:after="60" w:afterAutospacing="0" w:line="264" w:lineRule="auto"/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FBCE" id="_x0000_s1028" type="#_x0000_t202" style="position:absolute;left:0;text-align:left;margin-left:-3pt;margin-top:11.25pt;width:545.25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" filled="f" stroked="f">
                <v:textbox inset="0,0,0,0">
                  <w:txbxContent>
                    <w:p w14:paraId="62AC0533" w14:textId="7244BAEC" w:rsidR="001C3EE6" w:rsidRPr="00207D28" w:rsidRDefault="001C3EE6" w:rsidP="001C3EE6">
                      <w:pPr>
                        <w:pStyle w:val="NormalWeb"/>
                        <w:spacing w:before="0" w:beforeAutospacing="0" w:after="120" w:afterAutospacing="0"/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r w:rsidRPr="00207D28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 xml:space="preserve">Identifying </w:t>
                      </w:r>
                      <w:r w:rsidR="00D44BC4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>y</w:t>
                      </w:r>
                      <w:r w:rsidRPr="00207D28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 xml:space="preserve">our </w:t>
                      </w:r>
                      <w:r w:rsidR="00D44BC4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>s</w:t>
                      </w:r>
                      <w:r w:rsidRPr="00207D28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 xml:space="preserve">ources of </w:t>
                      </w:r>
                      <w:r w:rsidR="00D44BC4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>r</w:t>
                      </w:r>
                      <w:r w:rsidRPr="00207D28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 xml:space="preserve">etirement </w:t>
                      </w:r>
                      <w:r w:rsidR="00D44BC4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>i</w:t>
                      </w:r>
                      <w:r w:rsidRPr="00207D28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>ncome</w:t>
                      </w:r>
                    </w:p>
                    <w:p w14:paraId="34B604A2" w14:textId="7C1901EE" w:rsidR="001C3EE6" w:rsidRDefault="001C3EE6" w:rsidP="006D697B">
                      <w:pPr>
                        <w:pStyle w:val="NormalWeb"/>
                        <w:spacing w:before="0" w:beforeAutospacing="0" w:after="120" w:afterAutospacing="0"/>
                        <w:rPr>
                          <w:rFonts w:ascii="Roboto" w:eastAsia="Arial" w:hAnsi="Roboto" w:cstheme="minorBidi"/>
                          <w:b/>
                          <w:bCs/>
                          <w:color w:val="C41130"/>
                          <w:kern w:val="24"/>
                        </w:rPr>
                      </w:pPr>
                      <w:r w:rsidRPr="00207D28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Identify potential income sources </w:t>
                      </w:r>
                      <w:r w:rsidR="005526E3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you will have in retirement. </w:t>
                      </w:r>
                      <w:r w:rsidRPr="00207D28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List all feasible sources, including assets and accounts convertible into income, specifying applicable time frames. </w:t>
                      </w:r>
                      <w:r w:rsidR="00207D28" w:rsidRPr="00207D28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Not sure how much money you'll need to retire? One general rule is that you'll need to bring in roughly 80% of your pre-retirement income in retirement.</w:t>
                      </w:r>
                    </w:p>
                    <w:p w14:paraId="45DC93F1" w14:textId="77777777" w:rsidR="001C3EE6" w:rsidRPr="00A7646B" w:rsidRDefault="001C3EE6" w:rsidP="001C3EE6">
                      <w:pPr>
                        <w:pStyle w:val="NormalWeb"/>
                        <w:spacing w:before="0" w:beforeAutospacing="0" w:after="60" w:afterAutospacing="0" w:line="264" w:lineRule="auto"/>
                        <w:ind w:left="720"/>
                        <w:rPr>
                          <w:rFonts w:ascii="Roboto" w:hAnsi="Roboto"/>
                        </w:rPr>
                      </w:pPr>
                      <w:r w:rsidRPr="00A7646B">
                        <w:rPr>
                          <w:rFonts w:ascii="Roboto" w:eastAsia="Arial" w:hAnsi="Roboto" w:cstheme="minorBidi"/>
                          <w:b/>
                          <w:bCs/>
                          <w:color w:val="C41130"/>
                          <w:kern w:val="24"/>
                        </w:rPr>
                        <w:t xml:space="preserve">  </w:t>
                      </w:r>
                    </w:p>
                    <w:p w14:paraId="3A245D44" w14:textId="77777777" w:rsidR="001C3EE6" w:rsidRDefault="001C3EE6" w:rsidP="001C3EE6">
                      <w:pPr>
                        <w:pStyle w:val="NormalWeb"/>
                        <w:spacing w:before="0" w:beforeAutospacing="0" w:after="60" w:afterAutospacing="0" w:line="264" w:lineRule="auto"/>
                        <w:rPr>
                          <w:rFonts w:ascii="Roboto" w:eastAsia="Arial" w:hAnsi="Roboto" w:cstheme="minorBidi"/>
                          <w:b/>
                          <w:bCs/>
                          <w:color w:val="C41130"/>
                          <w:kern w:val="24"/>
                        </w:rPr>
                      </w:pPr>
                    </w:p>
                    <w:p w14:paraId="201AD5F1" w14:textId="77777777" w:rsidR="001C3EE6" w:rsidRPr="00A7646B" w:rsidRDefault="001C3EE6" w:rsidP="001C3EE6">
                      <w:pPr>
                        <w:pStyle w:val="NormalWeb"/>
                        <w:spacing w:before="0" w:beforeAutospacing="0" w:after="60" w:afterAutospacing="0" w:line="264" w:lineRule="auto"/>
                        <w:rPr>
                          <w:rFonts w:ascii="Roboto" w:hAnsi="Robo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AE3BF" w14:textId="77777777" w:rsidR="00207D28" w:rsidRDefault="00207D28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DA5219E" w14:textId="71ACC27A" w:rsidR="00207D28" w:rsidRDefault="00207D28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EA0356A" w14:textId="77777777" w:rsidR="00207D28" w:rsidRDefault="00207D28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773E476" w14:textId="0E2E0AC2" w:rsidR="00207D28" w:rsidRDefault="00207D28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B653EB1" w14:textId="77777777" w:rsidR="00207D28" w:rsidRDefault="00207D28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01AC8" w14:paraId="056DBCBD" w14:textId="77777777" w:rsidTr="000C4BE7">
        <w:tc>
          <w:tcPr>
            <w:tcW w:w="2697" w:type="dxa"/>
            <w:vAlign w:val="center"/>
          </w:tcPr>
          <w:p w14:paraId="7854463D" w14:textId="539501F2" w:rsidR="00A01AC8" w:rsidRPr="00926F70" w:rsidRDefault="00A01AC8" w:rsidP="000C4BE7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Lifetime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ncome</w:t>
            </w:r>
          </w:p>
        </w:tc>
        <w:tc>
          <w:tcPr>
            <w:tcW w:w="2697" w:type="dxa"/>
            <w:vAlign w:val="center"/>
          </w:tcPr>
          <w:p w14:paraId="54178DB7" w14:textId="61DFFEF5" w:rsidR="00A01AC8" w:rsidRPr="00926F70" w:rsidRDefault="00604CF7" w:rsidP="000C4BE7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You</w:t>
            </w:r>
          </w:p>
        </w:tc>
        <w:tc>
          <w:tcPr>
            <w:tcW w:w="2698" w:type="dxa"/>
            <w:vAlign w:val="center"/>
          </w:tcPr>
          <w:p w14:paraId="26A4938D" w14:textId="1D18BC63" w:rsidR="00A01AC8" w:rsidRPr="00926F70" w:rsidRDefault="00604CF7" w:rsidP="000C4BE7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Spouse/Partner</w:t>
            </w:r>
          </w:p>
        </w:tc>
        <w:tc>
          <w:tcPr>
            <w:tcW w:w="2698" w:type="dxa"/>
            <w:vAlign w:val="center"/>
          </w:tcPr>
          <w:p w14:paraId="12BD5B8C" w14:textId="5D93C9A5" w:rsidR="00A01AC8" w:rsidRPr="00926F70" w:rsidRDefault="00604CF7" w:rsidP="000C4BE7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nnual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ifetime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ncome</w:t>
            </w:r>
          </w:p>
        </w:tc>
      </w:tr>
      <w:tr w:rsidR="00A01AC8" w14:paraId="3E414E5F" w14:textId="77777777" w:rsidTr="00926F70">
        <w:tc>
          <w:tcPr>
            <w:tcW w:w="2697" w:type="dxa"/>
            <w:shd w:val="clear" w:color="auto" w:fill="D9D9D9" w:themeFill="background1" w:themeFillShade="D9"/>
          </w:tcPr>
          <w:p w14:paraId="5DEE5EF2" w14:textId="6859F7E5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Security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1CBD6446" w14:textId="77777777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28BC9CA9" w14:textId="77777777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66D2C0F4" w14:textId="77777777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AC8" w14:paraId="6CD3CD0F" w14:textId="77777777" w:rsidTr="00926F70">
        <w:tc>
          <w:tcPr>
            <w:tcW w:w="2697" w:type="dxa"/>
            <w:shd w:val="clear" w:color="auto" w:fill="F2F2F2" w:themeFill="background1" w:themeFillShade="F2"/>
          </w:tcPr>
          <w:p w14:paraId="6A686468" w14:textId="592078CB" w:rsidR="00A01AC8" w:rsidRDefault="00B11CFE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Retirement/</w:t>
            </w:r>
            <w:r w:rsidR="00A01AC8">
              <w:rPr>
                <w:rFonts w:ascii="Arial" w:hAnsi="Arial" w:cs="Arial"/>
                <w:sz w:val="18"/>
                <w:szCs w:val="18"/>
              </w:rPr>
              <w:t>Pension Plans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41E0D813" w14:textId="77777777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69CE3920" w14:textId="77777777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277273DE" w14:textId="77777777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AC8" w14:paraId="3FD1C1F8" w14:textId="77777777" w:rsidTr="00926F70">
        <w:tc>
          <w:tcPr>
            <w:tcW w:w="2697" w:type="dxa"/>
            <w:shd w:val="clear" w:color="auto" w:fill="D9D9D9" w:themeFill="background1" w:themeFillShade="D9"/>
          </w:tcPr>
          <w:p w14:paraId="146EA83F" w14:textId="034EA12E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Fixed Annuities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74392CA9" w14:textId="77777777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50733CF0" w14:textId="77777777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6FF5B29A" w14:textId="77777777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AC8" w14:paraId="342EBD15" w14:textId="77777777" w:rsidTr="00926F70">
        <w:tc>
          <w:tcPr>
            <w:tcW w:w="2697" w:type="dxa"/>
            <w:shd w:val="clear" w:color="auto" w:fill="F2F2F2" w:themeFill="background1" w:themeFillShade="F2"/>
          </w:tcPr>
          <w:p w14:paraId="6D0B2307" w14:textId="03F1C72A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5F4BBEE0" w14:textId="77777777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77E6709D" w14:textId="77777777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5E7B1DAF" w14:textId="77777777" w:rsidR="00A01AC8" w:rsidRDefault="00A01AC8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42B91BC3" w14:textId="77777777" w:rsidTr="00926F70">
        <w:tc>
          <w:tcPr>
            <w:tcW w:w="8092" w:type="dxa"/>
            <w:gridSpan w:val="3"/>
          </w:tcPr>
          <w:p w14:paraId="7CEC55C5" w14:textId="2995E40A" w:rsidR="00926F70" w:rsidRPr="00926F70" w:rsidRDefault="00926F70" w:rsidP="00604CF7">
            <w:pPr>
              <w:spacing w:before="60"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nnual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ifetime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ncome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11A359CF" w14:textId="77777777" w:rsidR="00926F70" w:rsidRDefault="00926F70" w:rsidP="00725B32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8DC7E" w14:textId="77777777" w:rsidR="004D3F2E" w:rsidRDefault="004D3F2E" w:rsidP="00725B32">
      <w:pPr>
        <w:spacing w:before="60" w:after="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25B32" w14:paraId="5F138048" w14:textId="77777777" w:rsidTr="00926F70">
        <w:tc>
          <w:tcPr>
            <w:tcW w:w="2697" w:type="dxa"/>
            <w:vAlign w:val="center"/>
          </w:tcPr>
          <w:p w14:paraId="134AC4B2" w14:textId="053F8B87" w:rsidR="00725B32" w:rsidRPr="00926F70" w:rsidRDefault="00725B32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Additional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nvestment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ncome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ources</w:t>
            </w:r>
          </w:p>
        </w:tc>
        <w:tc>
          <w:tcPr>
            <w:tcW w:w="2697" w:type="dxa"/>
            <w:vAlign w:val="center"/>
          </w:tcPr>
          <w:p w14:paraId="36688E39" w14:textId="5EA4EFF2" w:rsidR="00725B32" w:rsidRPr="00926F70" w:rsidRDefault="00604CF7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You</w:t>
            </w:r>
          </w:p>
        </w:tc>
        <w:tc>
          <w:tcPr>
            <w:tcW w:w="2698" w:type="dxa"/>
            <w:vAlign w:val="center"/>
          </w:tcPr>
          <w:p w14:paraId="6424E4F7" w14:textId="05A83247" w:rsidR="00725B32" w:rsidRPr="00926F70" w:rsidRDefault="00604CF7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Spouse/Partner</w:t>
            </w:r>
          </w:p>
        </w:tc>
        <w:tc>
          <w:tcPr>
            <w:tcW w:w="2698" w:type="dxa"/>
            <w:vAlign w:val="center"/>
          </w:tcPr>
          <w:p w14:paraId="7670C3C6" w14:textId="1B8CDC04" w:rsidR="00725B32" w:rsidRPr="00926F70" w:rsidRDefault="00604CF7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dditional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nvestment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ncome</w:t>
            </w:r>
          </w:p>
        </w:tc>
      </w:tr>
      <w:tr w:rsidR="00DB1CD0" w14:paraId="36C522B9" w14:textId="77777777" w:rsidTr="00926F70">
        <w:tc>
          <w:tcPr>
            <w:tcW w:w="2697" w:type="dxa"/>
            <w:shd w:val="clear" w:color="auto" w:fill="F2F2F2" w:themeFill="background1" w:themeFillShade="F2"/>
          </w:tcPr>
          <w:p w14:paraId="46F72E46" w14:textId="6ED8845C" w:rsidR="00DB1CD0" w:rsidRDefault="00DB1CD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Savings Accounts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13B711FE" w14:textId="77777777" w:rsidR="00DB1CD0" w:rsidRDefault="00DB1CD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7139F997" w14:textId="77777777" w:rsidR="00DB1CD0" w:rsidRDefault="00DB1CD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5828F829" w14:textId="77777777" w:rsidR="00DB1CD0" w:rsidRDefault="00DB1CD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B32" w14:paraId="41483C68" w14:textId="77777777" w:rsidTr="00926F70">
        <w:tc>
          <w:tcPr>
            <w:tcW w:w="2697" w:type="dxa"/>
            <w:shd w:val="clear" w:color="auto" w:fill="D9D9D9" w:themeFill="background1" w:themeFillShade="D9"/>
          </w:tcPr>
          <w:p w14:paraId="0A2D4604" w14:textId="247D7DC5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 Estate/Rental Income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05E3C499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0DF9DD74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45B163A3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B32" w14:paraId="5D89F006" w14:textId="77777777" w:rsidTr="00926F70">
        <w:tc>
          <w:tcPr>
            <w:tcW w:w="2697" w:type="dxa"/>
            <w:shd w:val="clear" w:color="auto" w:fill="F2F2F2" w:themeFill="background1" w:themeFillShade="F2"/>
          </w:tcPr>
          <w:p w14:paraId="0B42339B" w14:textId="40647CB9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Inheritance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05C28246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120C7D6A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04341803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B32" w14:paraId="32126272" w14:textId="77777777" w:rsidTr="00926F70">
        <w:tc>
          <w:tcPr>
            <w:tcW w:w="2697" w:type="dxa"/>
            <w:shd w:val="clear" w:color="auto" w:fill="D9D9D9" w:themeFill="background1" w:themeFillShade="D9"/>
          </w:tcPr>
          <w:p w14:paraId="0FC9F438" w14:textId="69AE5AA8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 Stock Options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51AABA3F" w14:textId="788BFB9D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1DB7DBAE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31735F0E" w14:textId="47DABBE5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B32" w14:paraId="134739BE" w14:textId="77777777" w:rsidTr="00926F70">
        <w:tc>
          <w:tcPr>
            <w:tcW w:w="2697" w:type="dxa"/>
            <w:shd w:val="clear" w:color="auto" w:fill="F2F2F2" w:themeFill="background1" w:themeFillShade="F2"/>
          </w:tcPr>
          <w:p w14:paraId="06577866" w14:textId="68CDDA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 Insurance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64B29162" w14:textId="4B52BCA9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31803C83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1F9E3440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B32" w14:paraId="0BB73A9A" w14:textId="77777777" w:rsidTr="00926F70">
        <w:tc>
          <w:tcPr>
            <w:tcW w:w="2697" w:type="dxa"/>
            <w:shd w:val="clear" w:color="auto" w:fill="D9D9D9" w:themeFill="background1" w:themeFillShade="D9"/>
          </w:tcPr>
          <w:p w14:paraId="2E7EF43C" w14:textId="2EACCB2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Property/Collectibles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576C5CD7" w14:textId="45B0B04A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73328309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73D9F5CA" w14:textId="77777777" w:rsidR="00725B32" w:rsidRDefault="00725B32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CD0" w14:paraId="2644DD1C" w14:textId="77777777" w:rsidTr="00926F70">
        <w:tc>
          <w:tcPr>
            <w:tcW w:w="2697" w:type="dxa"/>
            <w:shd w:val="clear" w:color="auto" w:fill="F2F2F2" w:themeFill="background1" w:themeFillShade="F2"/>
          </w:tcPr>
          <w:p w14:paraId="107CE30C" w14:textId="05E154BB" w:rsidR="00DB1CD0" w:rsidRDefault="00B11CFE" w:rsidP="00DB1CD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221F09A6" w14:textId="77777777" w:rsidR="00DB1CD0" w:rsidRDefault="00DB1CD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1BC1D7F5" w14:textId="77777777" w:rsidR="00DB1CD0" w:rsidRDefault="00DB1CD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7686A3BF" w14:textId="77777777" w:rsidR="00DB1CD0" w:rsidRDefault="00DB1CD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7044A338" w14:textId="77777777" w:rsidTr="00926F70">
        <w:tc>
          <w:tcPr>
            <w:tcW w:w="8092" w:type="dxa"/>
            <w:gridSpan w:val="3"/>
          </w:tcPr>
          <w:p w14:paraId="23492FEC" w14:textId="176F581E" w:rsidR="00926F70" w:rsidRPr="00926F70" w:rsidRDefault="00926F70" w:rsidP="00604CF7">
            <w:pPr>
              <w:spacing w:before="60"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Total Additional Income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49C045DA" w14:textId="200544A2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BE8208" w14:textId="2385042F" w:rsidR="00725B32" w:rsidRDefault="008F495B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  <w:r w:rsidRPr="00CB29F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7CDB3" wp14:editId="53812040">
                <wp:simplePos x="0" y="0"/>
                <wp:positionH relativeFrom="column">
                  <wp:posOffset>-42672</wp:posOffset>
                </wp:positionH>
                <wp:positionV relativeFrom="paragraph">
                  <wp:posOffset>182753</wp:posOffset>
                </wp:positionV>
                <wp:extent cx="6924675" cy="658368"/>
                <wp:effectExtent l="0" t="0" r="0" b="0"/>
                <wp:wrapNone/>
                <wp:docPr id="425077324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6583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ED7B42" w14:textId="163F1A84" w:rsidR="008F495B" w:rsidRPr="00207D28" w:rsidRDefault="008F495B" w:rsidP="008F495B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7D28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Estimating </w:t>
                            </w:r>
                            <w:r w:rsidR="00D44BC4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y</w:t>
                            </w:r>
                            <w:r w:rsidRPr="00207D28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="00D44BC4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r</w:t>
                            </w:r>
                            <w:r w:rsidRPr="00207D28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etirement </w:t>
                            </w:r>
                            <w:r w:rsidR="00D44BC4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="00492990" w:rsidRPr="00207D28">
                              <w:rPr>
                                <w:rFonts w:ascii="Roboto" w:hAnsi="Roboto" w:cs="Arial"/>
                                <w:b/>
                                <w:bCs/>
                                <w:color w:val="E87425" w:themeColor="accent3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pending</w:t>
                            </w:r>
                          </w:p>
                          <w:p w14:paraId="2278EBAF" w14:textId="0DE8EC15" w:rsidR="008F495B" w:rsidRPr="00A7646B" w:rsidRDefault="00207D28" w:rsidP="006B69C4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Roboto" w:hAnsi="Roboto"/>
                              </w:rPr>
                            </w:pPr>
                            <w:r w:rsidRPr="00207D28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Living comfortably in retirement is possible with careful planning. However, it could be harder to make ends meet if debt is </w:t>
                            </w:r>
                            <w:r w:rsidR="00484950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>impacting</w:t>
                            </w:r>
                            <w:r w:rsidRPr="00207D28">
                              <w:rPr>
                                <w:rFonts w:ascii="Roboto" w:eastAsia="Arial" w:hAnsi="Roboto" w:cstheme="minorBidi"/>
                                <w:color w:val="221F1F"/>
                                <w:kern w:val="24"/>
                                <w:sz w:val="22"/>
                                <w:szCs w:val="22"/>
                              </w:rPr>
                              <w:t xml:space="preserve"> your budget, especially if you're no longer earning income from your job. </w:t>
                            </w:r>
                            <w:r w:rsidR="008F495B" w:rsidRPr="00A7646B">
                              <w:rPr>
                                <w:rFonts w:ascii="Roboto" w:eastAsia="Arial" w:hAnsi="Roboto" w:cstheme="minorBidi"/>
                                <w:b/>
                                <w:bCs/>
                                <w:color w:val="C41130"/>
                                <w:kern w:val="24"/>
                              </w:rPr>
                              <w:t xml:space="preserve">  </w:t>
                            </w:r>
                          </w:p>
                          <w:p w14:paraId="13F6520C" w14:textId="77777777" w:rsidR="008F495B" w:rsidRDefault="008F495B" w:rsidP="008F495B">
                            <w:pPr>
                              <w:pStyle w:val="NormalWeb"/>
                              <w:spacing w:before="0" w:beforeAutospacing="0" w:after="60" w:afterAutospacing="0" w:line="264" w:lineRule="auto"/>
                              <w:rPr>
                                <w:rFonts w:ascii="Roboto" w:eastAsia="Arial" w:hAnsi="Roboto" w:cstheme="minorBidi"/>
                                <w:b/>
                                <w:bCs/>
                                <w:color w:val="C41130"/>
                                <w:kern w:val="24"/>
                              </w:rPr>
                            </w:pPr>
                          </w:p>
                          <w:p w14:paraId="6BB6560C" w14:textId="77777777" w:rsidR="008F495B" w:rsidRPr="00A7646B" w:rsidRDefault="008F495B" w:rsidP="008F495B">
                            <w:pPr>
                              <w:pStyle w:val="NormalWeb"/>
                              <w:spacing w:before="0" w:beforeAutospacing="0" w:after="60" w:afterAutospacing="0" w:line="264" w:lineRule="auto"/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CDB3" id="_x0000_s1029" type="#_x0000_t202" style="position:absolute;left:0;text-align:left;margin-left:-3.35pt;margin-top:14.4pt;width:545.25pt;height:5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" filled="f" stroked="f">
                <v:textbox inset="0,0,0,0">
                  <w:txbxContent>
                    <w:p w14:paraId="49ED7B42" w14:textId="163F1A84" w:rsidR="008F495B" w:rsidRPr="00207D28" w:rsidRDefault="008F495B" w:rsidP="008F495B">
                      <w:pPr>
                        <w:pStyle w:val="NormalWeb"/>
                        <w:spacing w:before="0" w:beforeAutospacing="0" w:after="120" w:afterAutospacing="0"/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r w:rsidRPr="00207D28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 xml:space="preserve">Estimating </w:t>
                      </w:r>
                      <w:r w:rsidR="00D44BC4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>y</w:t>
                      </w:r>
                      <w:r w:rsidRPr="00207D28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 xml:space="preserve">our </w:t>
                      </w:r>
                      <w:r w:rsidR="00D44BC4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>r</w:t>
                      </w:r>
                      <w:r w:rsidRPr="00207D28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 xml:space="preserve">etirement </w:t>
                      </w:r>
                      <w:r w:rsidR="00D44BC4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>s</w:t>
                      </w:r>
                      <w:r w:rsidR="00492990" w:rsidRPr="00207D28">
                        <w:rPr>
                          <w:rFonts w:ascii="Roboto" w:hAnsi="Roboto" w:cs="Arial"/>
                          <w:b/>
                          <w:bCs/>
                          <w:color w:val="E87425" w:themeColor="accent3"/>
                          <w:spacing w:val="-1"/>
                          <w:kern w:val="24"/>
                          <w:sz w:val="28"/>
                          <w:szCs w:val="28"/>
                        </w:rPr>
                        <w:t>pending</w:t>
                      </w:r>
                    </w:p>
                    <w:p w14:paraId="2278EBAF" w14:textId="0DE8EC15" w:rsidR="008F495B" w:rsidRPr="00A7646B" w:rsidRDefault="00207D28" w:rsidP="006B69C4">
                      <w:pPr>
                        <w:pStyle w:val="NormalWeb"/>
                        <w:spacing w:before="0" w:beforeAutospacing="0" w:after="120" w:afterAutospacing="0"/>
                        <w:rPr>
                          <w:rFonts w:ascii="Roboto" w:hAnsi="Roboto"/>
                        </w:rPr>
                      </w:pPr>
                      <w:r w:rsidRPr="00207D28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Living comfortably in retirement is possible with careful planning. However, it could be harder to make ends meet if debt is </w:t>
                      </w:r>
                      <w:r w:rsidR="00484950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>impacting</w:t>
                      </w:r>
                      <w:r w:rsidRPr="00207D28">
                        <w:rPr>
                          <w:rFonts w:ascii="Roboto" w:eastAsia="Arial" w:hAnsi="Roboto" w:cstheme="minorBidi"/>
                          <w:color w:val="221F1F"/>
                          <w:kern w:val="24"/>
                          <w:sz w:val="22"/>
                          <w:szCs w:val="22"/>
                        </w:rPr>
                        <w:t xml:space="preserve"> your budget, especially if you're no longer earning income from your job. </w:t>
                      </w:r>
                      <w:r w:rsidR="008F495B" w:rsidRPr="00A7646B">
                        <w:rPr>
                          <w:rFonts w:ascii="Roboto" w:eastAsia="Arial" w:hAnsi="Roboto" w:cstheme="minorBidi"/>
                          <w:b/>
                          <w:bCs/>
                          <w:color w:val="C41130"/>
                          <w:kern w:val="24"/>
                        </w:rPr>
                        <w:t xml:space="preserve">  </w:t>
                      </w:r>
                    </w:p>
                    <w:p w14:paraId="13F6520C" w14:textId="77777777" w:rsidR="008F495B" w:rsidRDefault="008F495B" w:rsidP="008F495B">
                      <w:pPr>
                        <w:pStyle w:val="NormalWeb"/>
                        <w:spacing w:before="0" w:beforeAutospacing="0" w:after="60" w:afterAutospacing="0" w:line="264" w:lineRule="auto"/>
                        <w:rPr>
                          <w:rFonts w:ascii="Roboto" w:eastAsia="Arial" w:hAnsi="Roboto" w:cstheme="minorBidi"/>
                          <w:b/>
                          <w:bCs/>
                          <w:color w:val="C41130"/>
                          <w:kern w:val="24"/>
                        </w:rPr>
                      </w:pPr>
                    </w:p>
                    <w:p w14:paraId="6BB6560C" w14:textId="77777777" w:rsidR="008F495B" w:rsidRPr="00A7646B" w:rsidRDefault="008F495B" w:rsidP="008F495B">
                      <w:pPr>
                        <w:pStyle w:val="NormalWeb"/>
                        <w:spacing w:before="0" w:beforeAutospacing="0" w:after="60" w:afterAutospacing="0" w:line="264" w:lineRule="auto"/>
                        <w:rPr>
                          <w:rFonts w:ascii="Roboto" w:hAnsi="Robo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F23540" w14:textId="2874269B" w:rsidR="008F495B" w:rsidRDefault="008F495B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61FBB833" w14:textId="4865DD73" w:rsidR="008F495B" w:rsidRDefault="008F495B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0B45F41B" w14:textId="2A09165E" w:rsidR="008F495B" w:rsidRDefault="008F495B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BD4C036" w14:textId="716C9D24" w:rsidR="008F495B" w:rsidRDefault="008F495B" w:rsidP="004B2FC7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4338"/>
        <w:gridCol w:w="2250"/>
        <w:gridCol w:w="2245"/>
      </w:tblGrid>
      <w:tr w:rsidR="00207D28" w14:paraId="6BC2D7E3" w14:textId="504CB10A" w:rsidTr="357DA30B">
        <w:tc>
          <w:tcPr>
            <w:tcW w:w="1957" w:type="dxa"/>
          </w:tcPr>
          <w:p w14:paraId="3D06D372" w14:textId="2CE3B34B" w:rsidR="00207D28" w:rsidRPr="00926F70" w:rsidRDefault="00207D28" w:rsidP="00926F70">
            <w:pPr>
              <w:spacing w:before="6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4338" w:type="dxa"/>
          </w:tcPr>
          <w:p w14:paraId="49EA8BFD" w14:textId="307C4427" w:rsidR="00207D28" w:rsidRPr="00926F70" w:rsidRDefault="00D7546C" w:rsidP="00926F70">
            <w:pPr>
              <w:spacing w:before="6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Monthly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207D28"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xpense</w:t>
            </w:r>
          </w:p>
        </w:tc>
        <w:tc>
          <w:tcPr>
            <w:tcW w:w="2250" w:type="dxa"/>
          </w:tcPr>
          <w:p w14:paraId="46093F01" w14:textId="2A4F6B2E" w:rsidR="00207D28" w:rsidRPr="00926F70" w:rsidRDefault="00207D28" w:rsidP="00926F70">
            <w:pPr>
              <w:spacing w:before="6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Today’s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mount</w:t>
            </w:r>
          </w:p>
        </w:tc>
        <w:tc>
          <w:tcPr>
            <w:tcW w:w="2245" w:type="dxa"/>
          </w:tcPr>
          <w:p w14:paraId="29309B4F" w14:textId="0AF3A8E7" w:rsidR="00207D28" w:rsidRPr="00926F70" w:rsidRDefault="00207D28" w:rsidP="00926F70">
            <w:pPr>
              <w:spacing w:before="6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Paid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ff by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etirement</w:t>
            </w:r>
          </w:p>
        </w:tc>
      </w:tr>
      <w:tr w:rsidR="00926F70" w14:paraId="69C11952" w14:textId="48C2F4E6" w:rsidTr="357DA30B">
        <w:tc>
          <w:tcPr>
            <w:tcW w:w="1957" w:type="dxa"/>
            <w:vMerge w:val="restart"/>
            <w:shd w:val="clear" w:color="auto" w:fill="F2F2F2" w:themeFill="background1" w:themeFillShade="F2"/>
          </w:tcPr>
          <w:p w14:paraId="2CE10718" w14:textId="1CF6D037" w:rsidR="00926F70" w:rsidRP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Housing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4FD9DF49" w14:textId="353B8444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Mortgage/Rent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457DCDE" w14:textId="62975D16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7A39F52A" w14:textId="61177AD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0BF90D17" w14:textId="1C7F55C1" w:rsidTr="357DA30B">
        <w:tc>
          <w:tcPr>
            <w:tcW w:w="1957" w:type="dxa"/>
            <w:vMerge/>
          </w:tcPr>
          <w:p w14:paraId="2FF5558D" w14:textId="77777777" w:rsidR="00926F70" w:rsidRP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71DFD83D" w14:textId="4A7A27D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Taxes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3778A15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5C098C93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434DF52C" w14:textId="7562DDD5" w:rsidTr="357DA30B">
        <w:tc>
          <w:tcPr>
            <w:tcW w:w="1957" w:type="dxa"/>
            <w:vMerge/>
          </w:tcPr>
          <w:p w14:paraId="6C77ED71" w14:textId="77777777" w:rsidR="00926F70" w:rsidRP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4FDCE9D5" w14:textId="27E2527D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Insurance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9036BDD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6CE52CF0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3A602ACB" w14:textId="2EF9D711" w:rsidTr="357DA30B">
        <w:tc>
          <w:tcPr>
            <w:tcW w:w="1957" w:type="dxa"/>
            <w:vMerge/>
          </w:tcPr>
          <w:p w14:paraId="20C36470" w14:textId="77777777" w:rsidR="00926F70" w:rsidRP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02F0F329" w14:textId="7A92D960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Repairs/Maintenance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0AD1088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41BC85F6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3AF682EE" w14:textId="786BFF96" w:rsidTr="357DA30B">
        <w:tc>
          <w:tcPr>
            <w:tcW w:w="1957" w:type="dxa"/>
            <w:vMerge/>
          </w:tcPr>
          <w:p w14:paraId="16568231" w14:textId="77777777" w:rsidR="00926F70" w:rsidRP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0FCD607B" w14:textId="4C5DAA40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Fees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4FAF785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623919CC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1777F453" w14:textId="439F8E23" w:rsidTr="357DA30B">
        <w:tc>
          <w:tcPr>
            <w:tcW w:w="1957" w:type="dxa"/>
            <w:vMerge/>
          </w:tcPr>
          <w:p w14:paraId="1E09C798" w14:textId="77777777" w:rsidR="00926F70" w:rsidRP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783AD19B" w14:textId="42D889A0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3881AC7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5B1CA530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3032066E" w14:textId="74F9FF6C" w:rsidTr="357DA30B">
        <w:tc>
          <w:tcPr>
            <w:tcW w:w="1957" w:type="dxa"/>
            <w:vMerge w:val="restart"/>
            <w:shd w:val="clear" w:color="auto" w:fill="D9D9D9" w:themeFill="background1" w:themeFillShade="D9"/>
          </w:tcPr>
          <w:p w14:paraId="6FE4D82F" w14:textId="0B3F7A2D" w:rsidR="00926F70" w:rsidRP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Utilities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39468094" w14:textId="44BB770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0BF9132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35C8BC09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254AA462" w14:textId="70E26B06" w:rsidTr="357DA30B">
        <w:tc>
          <w:tcPr>
            <w:tcW w:w="1957" w:type="dxa"/>
            <w:vMerge/>
          </w:tcPr>
          <w:p w14:paraId="6C34C03A" w14:textId="77777777" w:rsidR="00926F70" w:rsidRP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3EBF5A32" w14:textId="5947173A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Oil/Gas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DF40402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3930C981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06887C89" w14:textId="1FAF2B50" w:rsidTr="357DA30B">
        <w:tc>
          <w:tcPr>
            <w:tcW w:w="1957" w:type="dxa"/>
            <w:vMerge/>
          </w:tcPr>
          <w:p w14:paraId="074639E0" w14:textId="77777777" w:rsidR="00926F70" w:rsidRP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2C26EDDD" w14:textId="619326D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Phone/Cable/Internet/Streaming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C80068F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1E1D608D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0CA57AEF" w14:textId="680DB572" w:rsidTr="357DA30B">
        <w:tc>
          <w:tcPr>
            <w:tcW w:w="1957" w:type="dxa"/>
            <w:vMerge/>
          </w:tcPr>
          <w:p w14:paraId="2B6B3FA9" w14:textId="77777777" w:rsidR="00926F70" w:rsidRP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76049F" w14:textId="2709F5FF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Water/Sewer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69C1383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70F6C767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6DA718AE" w14:textId="464CB753" w:rsidTr="357DA30B">
        <w:tc>
          <w:tcPr>
            <w:tcW w:w="1957" w:type="dxa"/>
            <w:vMerge/>
          </w:tcPr>
          <w:p w14:paraId="30A8CD1B" w14:textId="77777777" w:rsidR="00926F70" w:rsidRP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D14399" w14:textId="2883A1FD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1B26AA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21BD34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CF7" w14:paraId="01ACE3D2" w14:textId="77777777" w:rsidTr="357DA30B">
        <w:tc>
          <w:tcPr>
            <w:tcW w:w="1957" w:type="dxa"/>
            <w:tcBorders>
              <w:left w:val="nil"/>
              <w:bottom w:val="nil"/>
              <w:right w:val="nil"/>
            </w:tcBorders>
          </w:tcPr>
          <w:p w14:paraId="4D68EA05" w14:textId="77777777" w:rsidR="00604CF7" w:rsidRPr="00926F70" w:rsidRDefault="00604CF7" w:rsidP="004B2FC7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68F11" w14:textId="77777777" w:rsidR="00926F70" w:rsidRDefault="00926F70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440B636E" w14:textId="77777777" w:rsidR="00604CF7" w:rsidRDefault="00604CF7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nil"/>
              <w:bottom w:val="nil"/>
              <w:right w:val="nil"/>
            </w:tcBorders>
          </w:tcPr>
          <w:p w14:paraId="03F24E27" w14:textId="77777777" w:rsidR="00604CF7" w:rsidRDefault="00604CF7" w:rsidP="004B2FC7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CF7" w14:paraId="23576969" w14:textId="77777777" w:rsidTr="357DA30B"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D50F46C" w14:textId="77777777" w:rsidR="00604CF7" w:rsidRDefault="00604CF7" w:rsidP="00926F70">
            <w:pPr>
              <w:spacing w:before="60" w:line="276" w:lineRule="auto"/>
              <w:rPr>
                <w:ins w:id="0" w:author="Davis, Juliane" w:date="2024-09-25T08:33:00Z" w16du:dateUtc="2024-09-25T13:33:00Z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E977FF" w14:textId="0817093D" w:rsidR="00D44BC4" w:rsidRPr="00926F70" w:rsidRDefault="00D44BC4" w:rsidP="00926F70">
            <w:pPr>
              <w:spacing w:before="6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5CAD299B" w14:textId="76CA2B65" w:rsidR="001606D4" w:rsidRPr="00926F70" w:rsidRDefault="001606D4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A221372" w14:textId="44EFB169" w:rsidR="00604CF7" w:rsidRPr="00926F70" w:rsidRDefault="00604CF7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850EB16" w14:textId="3A75DC64" w:rsidR="00604CF7" w:rsidRPr="00926F70" w:rsidRDefault="00604CF7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6F70" w14:paraId="4C9722DE" w14:textId="77777777" w:rsidTr="357DA30B">
        <w:tc>
          <w:tcPr>
            <w:tcW w:w="1957" w:type="dxa"/>
            <w:tcBorders>
              <w:top w:val="nil"/>
              <w:left w:val="nil"/>
              <w:right w:val="nil"/>
            </w:tcBorders>
          </w:tcPr>
          <w:p w14:paraId="7CA584FC" w14:textId="5587C0CE" w:rsidR="00926F70" w:rsidRPr="00926F70" w:rsidRDefault="00926F70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Category</w:t>
            </w:r>
          </w:p>
        </w:tc>
        <w:tc>
          <w:tcPr>
            <w:tcW w:w="4338" w:type="dxa"/>
            <w:tcBorders>
              <w:top w:val="nil"/>
              <w:left w:val="nil"/>
              <w:right w:val="nil"/>
            </w:tcBorders>
          </w:tcPr>
          <w:p w14:paraId="74EBC3CF" w14:textId="53FC7334" w:rsidR="00926F70" w:rsidRPr="00926F70" w:rsidRDefault="00926F70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Expense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13C3DD9A" w14:textId="40A367A1" w:rsidR="00926F70" w:rsidRPr="00926F70" w:rsidRDefault="00926F70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Today’s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mount</w:t>
            </w: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14:paraId="5C192B18" w14:textId="32B2E567" w:rsidR="00926F70" w:rsidRPr="00926F70" w:rsidRDefault="00926F70" w:rsidP="00926F7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Paid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ff by </w:t>
            </w:r>
            <w:r w:rsidR="00D44BC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926F70">
              <w:rPr>
                <w:rFonts w:ascii="Arial" w:hAnsi="Arial" w:cs="Arial"/>
                <w:b/>
                <w:bCs/>
                <w:sz w:val="18"/>
                <w:szCs w:val="18"/>
              </w:rPr>
              <w:t>etirement</w:t>
            </w:r>
          </w:p>
        </w:tc>
      </w:tr>
      <w:tr w:rsidR="00926F70" w14:paraId="493B2228" w14:textId="11642366" w:rsidTr="357DA30B">
        <w:tc>
          <w:tcPr>
            <w:tcW w:w="1957" w:type="dxa"/>
            <w:vMerge w:val="restart"/>
            <w:shd w:val="clear" w:color="auto" w:fill="F2F2F2" w:themeFill="background1" w:themeFillShade="F2"/>
          </w:tcPr>
          <w:p w14:paraId="49E334BB" w14:textId="224C6142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Health Care/Medical Insurance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2C6AD3A9" w14:textId="6127C543" w:rsidR="00926F70" w:rsidRDefault="357DA30B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57DA30B">
              <w:rPr>
                <w:rFonts w:ascii="Arial" w:hAnsi="Arial" w:cs="Arial"/>
                <w:sz w:val="18"/>
                <w:szCs w:val="18"/>
              </w:rPr>
              <w:t>Long-Term-Care Insurance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946B930" w14:textId="77777777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49AEB9AD" w14:textId="77777777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5AAC8051" w14:textId="4F15EF79" w:rsidTr="357DA30B">
        <w:tc>
          <w:tcPr>
            <w:tcW w:w="1957" w:type="dxa"/>
            <w:vMerge/>
          </w:tcPr>
          <w:p w14:paraId="43D0BC19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39CCEFC9" w14:textId="1C9D66E8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Medicare/Medigap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617D0A8" w14:textId="77777777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1790D5B1" w14:textId="77777777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33698F6A" w14:textId="2A62ADE3" w:rsidTr="357DA30B">
        <w:tc>
          <w:tcPr>
            <w:tcW w:w="1957" w:type="dxa"/>
            <w:vMerge/>
          </w:tcPr>
          <w:p w14:paraId="7868DD08" w14:textId="77777777" w:rsidR="00926F70" w:rsidRPr="00B5465A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69F4736A" w14:textId="75DD0C41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Medical Insurance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1FC9EEB" w14:textId="77777777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26B594FD" w14:textId="77777777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5DE472B1" w14:textId="1F21783E" w:rsidTr="357DA30B">
        <w:tc>
          <w:tcPr>
            <w:tcW w:w="1957" w:type="dxa"/>
            <w:vMerge/>
          </w:tcPr>
          <w:p w14:paraId="7B3AE37B" w14:textId="77777777" w:rsidR="00926F70" w:rsidRPr="00B5465A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1D35E357" w14:textId="7126779D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Dental/Vision/Hearing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75F4B9C" w14:textId="77777777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620E9D31" w14:textId="77777777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3B583DED" w14:textId="65B14341" w:rsidTr="357DA30B">
        <w:tc>
          <w:tcPr>
            <w:tcW w:w="1957" w:type="dxa"/>
            <w:vMerge/>
          </w:tcPr>
          <w:p w14:paraId="5AE19BAF" w14:textId="77777777" w:rsidR="00926F70" w:rsidRPr="00B5465A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1C1E7719" w14:textId="10D5E729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Prescriptions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7CBAA7C" w14:textId="77777777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5C6E0860" w14:textId="77777777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08341498" w14:textId="04443D12" w:rsidTr="357DA30B">
        <w:tc>
          <w:tcPr>
            <w:tcW w:w="1957" w:type="dxa"/>
            <w:vMerge/>
          </w:tcPr>
          <w:p w14:paraId="2C5E6574" w14:textId="77777777" w:rsidR="00926F70" w:rsidRPr="00B5465A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3C66D48E" w14:textId="57F2A05B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Out-of-Pocket Expenses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FF51504" w14:textId="77777777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48E7881F" w14:textId="77777777" w:rsidR="00926F70" w:rsidRDefault="00926F70" w:rsidP="00926F70">
            <w:pPr>
              <w:spacing w:before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12C42364" w14:textId="755DEA05" w:rsidTr="357DA30B">
        <w:tc>
          <w:tcPr>
            <w:tcW w:w="1957" w:type="dxa"/>
            <w:vMerge w:val="restart"/>
            <w:shd w:val="clear" w:color="auto" w:fill="D9D9D9" w:themeFill="background1" w:themeFillShade="D9"/>
          </w:tcPr>
          <w:p w14:paraId="3D657C34" w14:textId="02F16A70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Food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795ABCA4" w14:textId="070328D4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Groceries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903D30B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2EE7BD13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20A4F3A0" w14:textId="0B4D541A" w:rsidTr="357DA30B">
        <w:tc>
          <w:tcPr>
            <w:tcW w:w="1957" w:type="dxa"/>
            <w:vMerge/>
          </w:tcPr>
          <w:p w14:paraId="3EE9CCD8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2A645B5A" w14:textId="520D7A8C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Dining Out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116036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30A026E3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31374109" w14:textId="0B00AA36" w:rsidTr="357DA30B">
        <w:tc>
          <w:tcPr>
            <w:tcW w:w="1957" w:type="dxa"/>
            <w:vMerge/>
          </w:tcPr>
          <w:p w14:paraId="710580E4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7B2EA389" w14:textId="18E723D1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744B096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338E81A1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004180F6" w14:textId="7D0FD72D" w:rsidTr="357DA30B">
        <w:tc>
          <w:tcPr>
            <w:tcW w:w="1957" w:type="dxa"/>
            <w:vMerge w:val="restart"/>
            <w:shd w:val="clear" w:color="auto" w:fill="F2F2F2" w:themeFill="background1" w:themeFillShade="F2"/>
          </w:tcPr>
          <w:p w14:paraId="794D0542" w14:textId="62ABC53A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Personal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1ACFB46F" w14:textId="2382BE6F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Clothing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49B8C1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63BEC372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34731130" w14:textId="285CCE0C" w:rsidTr="357DA30B">
        <w:tc>
          <w:tcPr>
            <w:tcW w:w="1957" w:type="dxa"/>
            <w:vMerge/>
          </w:tcPr>
          <w:p w14:paraId="409E2AC1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0EDB0AE1" w14:textId="7AB8B92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Products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43D0846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0B596FD7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5908FFA3" w14:textId="0124378B" w:rsidTr="357DA30B">
        <w:tc>
          <w:tcPr>
            <w:tcW w:w="1957" w:type="dxa"/>
            <w:vMerge/>
          </w:tcPr>
          <w:p w14:paraId="7151E957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6E71ADD5" w14:textId="15232823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A26AEB4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657377F5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597AE64C" w14:textId="19CDCF25" w:rsidTr="357DA30B">
        <w:tc>
          <w:tcPr>
            <w:tcW w:w="1957" w:type="dxa"/>
            <w:vMerge/>
          </w:tcPr>
          <w:p w14:paraId="3E45E1E9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19F877F1" w14:textId="02A67CB8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C1E1790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079074EB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2942E08E" w14:textId="4BE210DF" w:rsidTr="357DA30B">
        <w:tc>
          <w:tcPr>
            <w:tcW w:w="1957" w:type="dxa"/>
            <w:vMerge w:val="restart"/>
            <w:shd w:val="clear" w:color="auto" w:fill="D9D9D9" w:themeFill="background1" w:themeFillShade="D9"/>
          </w:tcPr>
          <w:p w14:paraId="77DEE206" w14:textId="5CA39A94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Family Care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3C91EC9A" w14:textId="250EAFD8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Support </w:t>
            </w:r>
            <w:r w:rsidR="0048495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sz w:val="18"/>
                <w:szCs w:val="18"/>
              </w:rPr>
              <w:t>Children/Grandchildren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52EA37E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3AAE0903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1C1194E0" w14:textId="419C954D" w:rsidTr="357DA30B">
        <w:tc>
          <w:tcPr>
            <w:tcW w:w="1957" w:type="dxa"/>
            <w:vMerge/>
          </w:tcPr>
          <w:p w14:paraId="03BEB763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468DFD66" w14:textId="247CCE71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Support </w:t>
            </w:r>
            <w:r w:rsidR="0048495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sz w:val="18"/>
                <w:szCs w:val="18"/>
              </w:rPr>
              <w:t>Parents/Others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03F00E1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2F188351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3A9E0E8E" w14:textId="5A7273D2" w:rsidTr="357DA30B">
        <w:tc>
          <w:tcPr>
            <w:tcW w:w="1957" w:type="dxa"/>
            <w:vMerge/>
          </w:tcPr>
          <w:p w14:paraId="4FA5B8CE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23AF9852" w14:textId="45438FE3" w:rsidR="00926F70" w:rsidRDefault="0048495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926F70">
              <w:rPr>
                <w:rFonts w:ascii="Arial" w:hAnsi="Arial" w:cs="Arial"/>
                <w:sz w:val="18"/>
                <w:szCs w:val="18"/>
              </w:rPr>
              <w:t>Family Obligations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2734155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73D21E5F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46F32C48" w14:textId="5EE40F9B" w:rsidTr="357DA30B">
        <w:tc>
          <w:tcPr>
            <w:tcW w:w="1957" w:type="dxa"/>
            <w:vMerge/>
          </w:tcPr>
          <w:p w14:paraId="33A0D682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3C520DC0" w14:textId="4DC78BBB" w:rsidR="00926F70" w:rsidRDefault="0048495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Misc.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2E64509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6E379921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386A1DE2" w14:textId="65FA6F70" w:rsidTr="357DA30B">
        <w:tc>
          <w:tcPr>
            <w:tcW w:w="1957" w:type="dxa"/>
            <w:vMerge w:val="restart"/>
            <w:shd w:val="clear" w:color="auto" w:fill="F2F2F2" w:themeFill="background1" w:themeFillShade="F2"/>
          </w:tcPr>
          <w:p w14:paraId="7197F752" w14:textId="1248D952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Transportation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6DF7EB4A" w14:textId="1E77761A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 Loan/Lease Payments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B0A624D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5391FD9E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4F0EA83A" w14:textId="22BB7FC0" w:rsidTr="357DA30B">
        <w:tc>
          <w:tcPr>
            <w:tcW w:w="1957" w:type="dxa"/>
            <w:vMerge/>
          </w:tcPr>
          <w:p w14:paraId="5E27E210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3B185562" w14:textId="0596C1B3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Excise Tax/Registration Fees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F9054B6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0E20AB11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6BF71D47" w14:textId="164F5523" w:rsidTr="357DA30B">
        <w:tc>
          <w:tcPr>
            <w:tcW w:w="1957" w:type="dxa"/>
            <w:vMerge/>
          </w:tcPr>
          <w:p w14:paraId="1E0476C3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2C4CE31E" w14:textId="75501FE5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CB1CC4B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7C81EEC3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6ABF930C" w14:textId="1FB1A0E2" w:rsidTr="357DA30B">
        <w:tc>
          <w:tcPr>
            <w:tcW w:w="1957" w:type="dxa"/>
            <w:vMerge/>
          </w:tcPr>
          <w:p w14:paraId="791408BD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10A0449B" w14:textId="2E26678D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 Insurance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F74B138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7C75C342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0F4125C1" w14:textId="4CD0ADEB" w:rsidTr="357DA30B">
        <w:tc>
          <w:tcPr>
            <w:tcW w:w="1957" w:type="dxa"/>
            <w:vMerge/>
          </w:tcPr>
          <w:p w14:paraId="36FBFD37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7C2DF8A6" w14:textId="592DBBAE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Maintenance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AA8F810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7CACDC6C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34C1CF48" w14:textId="0E910317" w:rsidTr="357DA30B">
        <w:tc>
          <w:tcPr>
            <w:tcW w:w="1957" w:type="dxa"/>
            <w:vMerge/>
          </w:tcPr>
          <w:p w14:paraId="2AE8DBB1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4240D451" w14:textId="304BC51B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Transportation/Commuting Expenses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C1DF80C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6C30338A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7E0D1233" w14:textId="10361917" w:rsidTr="357DA30B">
        <w:tc>
          <w:tcPr>
            <w:tcW w:w="1957" w:type="dxa"/>
            <w:vMerge w:val="restart"/>
            <w:shd w:val="clear" w:color="auto" w:fill="D9D9D9" w:themeFill="background1" w:themeFillShade="D9"/>
          </w:tcPr>
          <w:p w14:paraId="784E52A5" w14:textId="7B233D69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Recreation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6FC58351" w14:textId="697A56D5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Memberships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74BB28A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066D46D3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3679E871" w14:textId="2942BA5C" w:rsidTr="357DA30B">
        <w:tc>
          <w:tcPr>
            <w:tcW w:w="1957" w:type="dxa"/>
            <w:vMerge/>
          </w:tcPr>
          <w:p w14:paraId="6E775094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725B1E6C" w14:textId="1714C262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Hobbies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CAAFB5D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7FF42D9D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0D96D906" w14:textId="5586EA34" w:rsidTr="357DA30B">
        <w:tc>
          <w:tcPr>
            <w:tcW w:w="1957" w:type="dxa"/>
            <w:vMerge/>
          </w:tcPr>
          <w:p w14:paraId="78AECF0D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654A2E04" w14:textId="22BB8E74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Travel/Recreation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D438E0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33D3A4A2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24D78945" w14:textId="595FA93A" w:rsidTr="357DA30B">
        <w:tc>
          <w:tcPr>
            <w:tcW w:w="1957" w:type="dxa"/>
            <w:vMerge/>
          </w:tcPr>
          <w:p w14:paraId="0FFFF3E2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693BE0AB" w14:textId="0A91FB23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926E979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45EBEFC2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7925454F" w14:textId="0759CF94" w:rsidTr="357DA30B">
        <w:tc>
          <w:tcPr>
            <w:tcW w:w="1957" w:type="dxa"/>
            <w:shd w:val="clear" w:color="auto" w:fill="F2F2F2" w:themeFill="background1" w:themeFillShade="F2"/>
          </w:tcPr>
          <w:p w14:paraId="236D3B71" w14:textId="52EE4DE0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Entertainment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308E1AD2" w14:textId="640A98E9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Movies/Events/Sports/Other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6A7A9AD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1B7D1C09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3812BE49" w14:textId="77777777" w:rsidTr="357DA30B">
        <w:tc>
          <w:tcPr>
            <w:tcW w:w="1957" w:type="dxa"/>
            <w:vMerge w:val="restart"/>
            <w:shd w:val="clear" w:color="auto" w:fill="D9D9D9" w:themeFill="background1" w:themeFillShade="D9"/>
          </w:tcPr>
          <w:p w14:paraId="1BFF6668" w14:textId="70DF97EE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Loans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30085C94" w14:textId="751581F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 Cards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BD46777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2E9227EF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0AF08C5B" w14:textId="77777777" w:rsidTr="357DA30B">
        <w:tc>
          <w:tcPr>
            <w:tcW w:w="1957" w:type="dxa"/>
            <w:vMerge/>
          </w:tcPr>
          <w:p w14:paraId="574B888F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F2F2F2" w:themeFill="background1" w:themeFillShade="F2"/>
          </w:tcPr>
          <w:p w14:paraId="07C2AA8C" w14:textId="718EECB9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Loans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215731B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1BEDC022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2976FBD0" w14:textId="77777777" w:rsidTr="357DA30B">
        <w:tc>
          <w:tcPr>
            <w:tcW w:w="1957" w:type="dxa"/>
            <w:vMerge/>
          </w:tcPr>
          <w:p w14:paraId="476F69CC" w14:textId="77777777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14:paraId="183A9825" w14:textId="5CCBA7F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AEB7F89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5788782B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51A52A1F" w14:textId="29A952BF" w:rsidTr="357DA30B">
        <w:tc>
          <w:tcPr>
            <w:tcW w:w="1957" w:type="dxa"/>
            <w:shd w:val="clear" w:color="auto" w:fill="F2F2F2" w:themeFill="background1" w:themeFillShade="F2"/>
          </w:tcPr>
          <w:p w14:paraId="331C35DC" w14:textId="1DEA7253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Insurance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5C4AF7EF" w14:textId="5B33C9DA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Life/Disability/Other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31682CF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5FD83C2E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77E0AEE1" w14:textId="0589A5E7" w:rsidTr="357DA30B">
        <w:tc>
          <w:tcPr>
            <w:tcW w:w="1957" w:type="dxa"/>
            <w:shd w:val="clear" w:color="auto" w:fill="D9D9D9" w:themeFill="background1" w:themeFillShade="D9"/>
          </w:tcPr>
          <w:p w14:paraId="0F47A790" w14:textId="5FC2395D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Taxes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4AF3F5EF" w14:textId="56F05926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Federal/State/Local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C2EBBA0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0CAE45B2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05424B68" w14:textId="14B468AD" w:rsidTr="357DA30B">
        <w:tc>
          <w:tcPr>
            <w:tcW w:w="1957" w:type="dxa"/>
            <w:shd w:val="clear" w:color="auto" w:fill="F2F2F2" w:themeFill="background1" w:themeFillShade="F2"/>
          </w:tcPr>
          <w:p w14:paraId="46A94BA3" w14:textId="053BF30D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Holidays/Gifts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67C78E98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6DB64A03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6820725D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28904B59" w14:textId="3FD0387F" w:rsidTr="357DA30B">
        <w:tc>
          <w:tcPr>
            <w:tcW w:w="1957" w:type="dxa"/>
            <w:shd w:val="clear" w:color="auto" w:fill="D9D9D9" w:themeFill="background1" w:themeFillShade="D9"/>
          </w:tcPr>
          <w:p w14:paraId="63902495" w14:textId="6EB79D51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Charitable Giving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2BD84591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22F1928F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32142A64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F70" w14:paraId="00A1D225" w14:textId="4AAB1864" w:rsidTr="357DA30B">
        <w:tc>
          <w:tcPr>
            <w:tcW w:w="1957" w:type="dxa"/>
            <w:shd w:val="clear" w:color="auto" w:fill="F2F2F2" w:themeFill="background1" w:themeFillShade="F2"/>
          </w:tcPr>
          <w:p w14:paraId="7CFD4656" w14:textId="47BC3C33" w:rsidR="00926F70" w:rsidRPr="00B5465A" w:rsidRDefault="00926F70" w:rsidP="00926F70">
            <w:pPr>
              <w:spacing w:before="60" w:line="276" w:lineRule="auto"/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</w:pPr>
            <w:r w:rsidRPr="00B5465A">
              <w:rPr>
                <w:rFonts w:ascii="Arial" w:hAnsi="Arial" w:cs="Arial"/>
                <w:b/>
                <w:bCs/>
                <w:color w:val="E87425" w:themeColor="accent3"/>
                <w:sz w:val="18"/>
                <w:szCs w:val="18"/>
              </w:rPr>
              <w:t>Other Expenses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1B804755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33D458C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 w:themeFill="background1" w:themeFillShade="F2"/>
          </w:tcPr>
          <w:p w14:paraId="20D39AE8" w14:textId="77777777" w:rsidR="00926F70" w:rsidRDefault="00926F70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C4E" w14:paraId="42BFEECA" w14:textId="77777777" w:rsidTr="357DA30B">
        <w:tc>
          <w:tcPr>
            <w:tcW w:w="8545" w:type="dxa"/>
            <w:gridSpan w:val="3"/>
            <w:shd w:val="clear" w:color="auto" w:fill="auto"/>
          </w:tcPr>
          <w:p w14:paraId="38E57224" w14:textId="0B499D69" w:rsidR="00633C4E" w:rsidRPr="00633C4E" w:rsidRDefault="00633C4E" w:rsidP="00633C4E">
            <w:pPr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3C4E">
              <w:rPr>
                <w:rFonts w:ascii="Arial" w:hAnsi="Arial" w:cs="Arial"/>
                <w:b/>
                <w:bCs/>
                <w:sz w:val="18"/>
                <w:szCs w:val="18"/>
              </w:rPr>
              <w:t>Total Monthly Expenses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555897AF" w14:textId="77777777" w:rsidR="00633C4E" w:rsidRPr="00633C4E" w:rsidRDefault="00633C4E" w:rsidP="00926F7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850DE8" w14:textId="77777777" w:rsidR="008F495B" w:rsidRDefault="008F495B" w:rsidP="003D2361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</w:p>
    <w:sectPr w:rsidR="008F495B" w:rsidSect="005204A9">
      <w:footerReference w:type="default" r:id="rId13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8D47A" w14:textId="77777777" w:rsidR="00D065D6" w:rsidRDefault="00D065D6" w:rsidP="00223E12">
      <w:pPr>
        <w:spacing w:after="0" w:line="240" w:lineRule="auto"/>
      </w:pPr>
      <w:r>
        <w:separator/>
      </w:r>
    </w:p>
  </w:endnote>
  <w:endnote w:type="continuationSeparator" w:id="0">
    <w:p w14:paraId="219C6F90" w14:textId="77777777" w:rsidR="00D065D6" w:rsidRDefault="00D065D6" w:rsidP="0022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7 Condensed">
    <w:altName w:val="Univers 57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49D1C" w14:textId="77777777" w:rsidR="003D2361" w:rsidRDefault="003D2361">
    <w:pPr>
      <w:pStyle w:val="Footer"/>
      <w:rPr>
        <w:noProof/>
        <w:sz w:val="16"/>
        <w:szCs w:val="16"/>
      </w:rPr>
    </w:pPr>
    <w:r w:rsidRPr="00AE15CF">
      <w:rPr>
        <w:rFonts w:ascii="Arial" w:hAnsi="Arial" w:cs="Arial"/>
        <w:noProof/>
      </w:rPr>
      <w:drawing>
        <wp:inline distT="0" distB="0" distL="0" distR="0" wp14:anchorId="7C425DFF" wp14:editId="396CD5A6">
          <wp:extent cx="1819275" cy="246444"/>
          <wp:effectExtent l="0" t="0" r="0" b="1270"/>
          <wp:docPr id="33929758" name="Picture 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469173" name="Picture 4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861" cy="2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04C48" w14:textId="1DED3268" w:rsidR="00A00957" w:rsidRPr="00A00957" w:rsidRDefault="00DE4EFE" w:rsidP="00A00957">
    <w:pPr>
      <w:rPr>
        <w:sz w:val="16"/>
        <w:szCs w:val="16"/>
      </w:rPr>
    </w:pPr>
    <w:r w:rsidRPr="00DE4EFE">
      <w:rPr>
        <w:noProof/>
        <w:sz w:val="16"/>
        <w:szCs w:val="16"/>
      </w:rPr>
      <w:t>BOK Financial® is a trademark of BOKF, NA. Member FDIC. Equal Housing Lender</w:t>
    </w:r>
    <w:r w:rsidRPr="00A00957">
      <w:rPr>
        <w:noProof/>
        <w:sz w:val="16"/>
        <w:szCs w:val="16"/>
      </w:rPr>
      <w:t>.</w:t>
    </w:r>
    <w:r w:rsidR="00731EC9" w:rsidRPr="00A00957">
      <w:rPr>
        <w:noProof/>
        <w:sz w:val="16"/>
        <w:szCs w:val="16"/>
      </w:rPr>
      <w:t xml:space="preserve"> </w:t>
    </w:r>
    <w:r w:rsidR="00F0012D" w:rsidRPr="00F0012D">
      <w:rPr>
        <w:sz w:val="16"/>
        <w:szCs w:val="16"/>
      </w:rPr>
      <w:t>The content in this communication is for information and educational purposes only and does not constitute legal, tax, or investment advice. Always consult with a qualified financial professional, accountant or lawyer for legal tax and investment advice. Neither BOK Financial Corporation nor its affiliates offer legal advice</w:t>
    </w:r>
    <w:r w:rsidR="005168A2">
      <w:rPr>
        <w:sz w:val="16"/>
        <w:szCs w:val="16"/>
      </w:rPr>
      <w:t>.</w:t>
    </w:r>
  </w:p>
  <w:p w14:paraId="5436C128" w14:textId="1C7B6AB5" w:rsidR="00731EC9" w:rsidRPr="00731EC9" w:rsidRDefault="00731EC9">
    <w:pPr>
      <w:pStyle w:val="Foo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96FC2" w14:textId="77777777" w:rsidR="00D065D6" w:rsidRDefault="00D065D6" w:rsidP="00223E12">
      <w:pPr>
        <w:spacing w:after="0" w:line="240" w:lineRule="auto"/>
      </w:pPr>
      <w:r>
        <w:separator/>
      </w:r>
    </w:p>
  </w:footnote>
  <w:footnote w:type="continuationSeparator" w:id="0">
    <w:p w14:paraId="6C098E5B" w14:textId="77777777" w:rsidR="00D065D6" w:rsidRDefault="00D065D6" w:rsidP="00223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51B1"/>
    <w:multiLevelType w:val="hybridMultilevel"/>
    <w:tmpl w:val="91D2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0098"/>
    <w:multiLevelType w:val="hybridMultilevel"/>
    <w:tmpl w:val="C476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1B71"/>
    <w:multiLevelType w:val="hybridMultilevel"/>
    <w:tmpl w:val="E75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455F"/>
    <w:multiLevelType w:val="multilevel"/>
    <w:tmpl w:val="203A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955E9"/>
    <w:multiLevelType w:val="hybridMultilevel"/>
    <w:tmpl w:val="2302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94A54"/>
    <w:multiLevelType w:val="multilevel"/>
    <w:tmpl w:val="99409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6F54B1E"/>
    <w:multiLevelType w:val="multilevel"/>
    <w:tmpl w:val="2B0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330AC7"/>
    <w:multiLevelType w:val="hybridMultilevel"/>
    <w:tmpl w:val="3B6E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94782"/>
    <w:multiLevelType w:val="hybridMultilevel"/>
    <w:tmpl w:val="0D82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D64F6"/>
    <w:multiLevelType w:val="hybridMultilevel"/>
    <w:tmpl w:val="39B8ACD8"/>
    <w:lvl w:ilvl="0" w:tplc="4A9A881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67B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56154"/>
    <w:multiLevelType w:val="hybridMultilevel"/>
    <w:tmpl w:val="36CA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048F3"/>
    <w:multiLevelType w:val="hybridMultilevel"/>
    <w:tmpl w:val="BF22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22035"/>
    <w:multiLevelType w:val="hybridMultilevel"/>
    <w:tmpl w:val="6CCA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679E7"/>
    <w:multiLevelType w:val="hybridMultilevel"/>
    <w:tmpl w:val="E92C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F017A"/>
    <w:multiLevelType w:val="hybridMultilevel"/>
    <w:tmpl w:val="A7AA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468AD"/>
    <w:multiLevelType w:val="hybridMultilevel"/>
    <w:tmpl w:val="EB40B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A53491"/>
    <w:multiLevelType w:val="hybridMultilevel"/>
    <w:tmpl w:val="7D90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E49CA"/>
    <w:multiLevelType w:val="hybridMultilevel"/>
    <w:tmpl w:val="4E00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F181F"/>
    <w:multiLevelType w:val="multilevel"/>
    <w:tmpl w:val="3AC8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DA62D0"/>
    <w:multiLevelType w:val="hybridMultilevel"/>
    <w:tmpl w:val="05E0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80028">
    <w:abstractNumId w:val="1"/>
  </w:num>
  <w:num w:numId="2" w16cid:durableId="139543653">
    <w:abstractNumId w:val="11"/>
  </w:num>
  <w:num w:numId="3" w16cid:durableId="2021621068">
    <w:abstractNumId w:val="16"/>
  </w:num>
  <w:num w:numId="4" w16cid:durableId="278877784">
    <w:abstractNumId w:val="17"/>
  </w:num>
  <w:num w:numId="5" w16cid:durableId="1082917394">
    <w:abstractNumId w:val="19"/>
  </w:num>
  <w:num w:numId="6" w16cid:durableId="2145852714">
    <w:abstractNumId w:val="10"/>
  </w:num>
  <w:num w:numId="7" w16cid:durableId="1177501997">
    <w:abstractNumId w:val="13"/>
  </w:num>
  <w:num w:numId="8" w16cid:durableId="1162235904">
    <w:abstractNumId w:val="4"/>
  </w:num>
  <w:num w:numId="9" w16cid:durableId="1649823608">
    <w:abstractNumId w:val="14"/>
  </w:num>
  <w:num w:numId="10" w16cid:durableId="1637949661">
    <w:abstractNumId w:val="0"/>
  </w:num>
  <w:num w:numId="11" w16cid:durableId="1351835999">
    <w:abstractNumId w:val="7"/>
  </w:num>
  <w:num w:numId="12" w16cid:durableId="763302717">
    <w:abstractNumId w:val="6"/>
  </w:num>
  <w:num w:numId="13" w16cid:durableId="1356344310">
    <w:abstractNumId w:val="3"/>
  </w:num>
  <w:num w:numId="14" w16cid:durableId="849178342">
    <w:abstractNumId w:val="18"/>
  </w:num>
  <w:num w:numId="15" w16cid:durableId="352878020">
    <w:abstractNumId w:val="8"/>
  </w:num>
  <w:num w:numId="16" w16cid:durableId="1430471501">
    <w:abstractNumId w:val="12"/>
  </w:num>
  <w:num w:numId="17" w16cid:durableId="485828879">
    <w:abstractNumId w:val="5"/>
  </w:num>
  <w:num w:numId="18" w16cid:durableId="222133614">
    <w:abstractNumId w:val="9"/>
  </w:num>
  <w:num w:numId="19" w16cid:durableId="1756635044">
    <w:abstractNumId w:val="15"/>
  </w:num>
  <w:num w:numId="20" w16cid:durableId="59945955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s, Juliane">
    <w15:presenceInfo w15:providerId="AD" w15:userId="S::Juliane.Davis@bokf.com::e95f2120-dbe3-46fb-8cf8-31fe40b03e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zMrU0MjQysDAxMjZV0lEKTi0uzszPAykwqgUArE39iCwAAAA="/>
  </w:docVars>
  <w:rsids>
    <w:rsidRoot w:val="00245043"/>
    <w:rsid w:val="0000471C"/>
    <w:rsid w:val="00054503"/>
    <w:rsid w:val="000619B1"/>
    <w:rsid w:val="00063258"/>
    <w:rsid w:val="00070401"/>
    <w:rsid w:val="00085321"/>
    <w:rsid w:val="000A1A00"/>
    <w:rsid w:val="000A7006"/>
    <w:rsid w:val="000B16A4"/>
    <w:rsid w:val="000B4AE9"/>
    <w:rsid w:val="000B691C"/>
    <w:rsid w:val="000C4BE7"/>
    <w:rsid w:val="000E303A"/>
    <w:rsid w:val="00110714"/>
    <w:rsid w:val="0013357C"/>
    <w:rsid w:val="001606D4"/>
    <w:rsid w:val="00163552"/>
    <w:rsid w:val="001708E7"/>
    <w:rsid w:val="001879AA"/>
    <w:rsid w:val="00190079"/>
    <w:rsid w:val="0019448D"/>
    <w:rsid w:val="00196D3E"/>
    <w:rsid w:val="001C3EE6"/>
    <w:rsid w:val="001C7FBF"/>
    <w:rsid w:val="001E4A00"/>
    <w:rsid w:val="001E7405"/>
    <w:rsid w:val="00207CBB"/>
    <w:rsid w:val="00207D28"/>
    <w:rsid w:val="00220EF0"/>
    <w:rsid w:val="00223E12"/>
    <w:rsid w:val="00227DC4"/>
    <w:rsid w:val="00242444"/>
    <w:rsid w:val="00245043"/>
    <w:rsid w:val="00250FF6"/>
    <w:rsid w:val="002642F7"/>
    <w:rsid w:val="0028083F"/>
    <w:rsid w:val="002877A5"/>
    <w:rsid w:val="00302D9C"/>
    <w:rsid w:val="00304711"/>
    <w:rsid w:val="0033245E"/>
    <w:rsid w:val="00337775"/>
    <w:rsid w:val="00352B20"/>
    <w:rsid w:val="00362F09"/>
    <w:rsid w:val="00384B25"/>
    <w:rsid w:val="003855DF"/>
    <w:rsid w:val="0039424C"/>
    <w:rsid w:val="003B3F51"/>
    <w:rsid w:val="003D223A"/>
    <w:rsid w:val="003D2361"/>
    <w:rsid w:val="003E7EBE"/>
    <w:rsid w:val="003F773F"/>
    <w:rsid w:val="00407EC8"/>
    <w:rsid w:val="00427C47"/>
    <w:rsid w:val="0043451F"/>
    <w:rsid w:val="00441CD6"/>
    <w:rsid w:val="00447241"/>
    <w:rsid w:val="00463DA3"/>
    <w:rsid w:val="004710C3"/>
    <w:rsid w:val="00484950"/>
    <w:rsid w:val="00492990"/>
    <w:rsid w:val="004A2289"/>
    <w:rsid w:val="004B2FC7"/>
    <w:rsid w:val="004C5738"/>
    <w:rsid w:val="004D3F2E"/>
    <w:rsid w:val="004D6BF6"/>
    <w:rsid w:val="004E7371"/>
    <w:rsid w:val="004F175D"/>
    <w:rsid w:val="004F669B"/>
    <w:rsid w:val="005168A2"/>
    <w:rsid w:val="005204A9"/>
    <w:rsid w:val="005322ED"/>
    <w:rsid w:val="005526E3"/>
    <w:rsid w:val="0058051B"/>
    <w:rsid w:val="005C06B5"/>
    <w:rsid w:val="005D5C2F"/>
    <w:rsid w:val="005E7879"/>
    <w:rsid w:val="005F1643"/>
    <w:rsid w:val="00600042"/>
    <w:rsid w:val="00604CF7"/>
    <w:rsid w:val="00633C4E"/>
    <w:rsid w:val="0063524C"/>
    <w:rsid w:val="0063706A"/>
    <w:rsid w:val="00642DD7"/>
    <w:rsid w:val="006435F4"/>
    <w:rsid w:val="00645D2E"/>
    <w:rsid w:val="00653926"/>
    <w:rsid w:val="00657EFB"/>
    <w:rsid w:val="00667278"/>
    <w:rsid w:val="006702B8"/>
    <w:rsid w:val="006A557B"/>
    <w:rsid w:val="006B69C4"/>
    <w:rsid w:val="006D697B"/>
    <w:rsid w:val="00723B3E"/>
    <w:rsid w:val="00725B32"/>
    <w:rsid w:val="007267FA"/>
    <w:rsid w:val="00731EC9"/>
    <w:rsid w:val="00740625"/>
    <w:rsid w:val="00775A2E"/>
    <w:rsid w:val="007765A6"/>
    <w:rsid w:val="00780DA6"/>
    <w:rsid w:val="00784E0C"/>
    <w:rsid w:val="00787553"/>
    <w:rsid w:val="00796CC0"/>
    <w:rsid w:val="007A5442"/>
    <w:rsid w:val="007B31E5"/>
    <w:rsid w:val="007C10BE"/>
    <w:rsid w:val="007C2E23"/>
    <w:rsid w:val="007C6F04"/>
    <w:rsid w:val="007E438D"/>
    <w:rsid w:val="007F247E"/>
    <w:rsid w:val="007F5B50"/>
    <w:rsid w:val="00832AFA"/>
    <w:rsid w:val="00847B02"/>
    <w:rsid w:val="00886F75"/>
    <w:rsid w:val="00897D6F"/>
    <w:rsid w:val="008E09E0"/>
    <w:rsid w:val="008E5917"/>
    <w:rsid w:val="008F3BFE"/>
    <w:rsid w:val="008F4235"/>
    <w:rsid w:val="008F495B"/>
    <w:rsid w:val="00903E85"/>
    <w:rsid w:val="00911925"/>
    <w:rsid w:val="00922EF3"/>
    <w:rsid w:val="00926F70"/>
    <w:rsid w:val="009441E4"/>
    <w:rsid w:val="00964D6B"/>
    <w:rsid w:val="00981A95"/>
    <w:rsid w:val="00984AD3"/>
    <w:rsid w:val="009950BB"/>
    <w:rsid w:val="00997861"/>
    <w:rsid w:val="009A58F9"/>
    <w:rsid w:val="009B3625"/>
    <w:rsid w:val="009B7FBD"/>
    <w:rsid w:val="009E2CD9"/>
    <w:rsid w:val="00A00957"/>
    <w:rsid w:val="00A01AC8"/>
    <w:rsid w:val="00A06B26"/>
    <w:rsid w:val="00A113A7"/>
    <w:rsid w:val="00A334A2"/>
    <w:rsid w:val="00A47FF7"/>
    <w:rsid w:val="00A7646B"/>
    <w:rsid w:val="00A84266"/>
    <w:rsid w:val="00A94B8D"/>
    <w:rsid w:val="00A94CE6"/>
    <w:rsid w:val="00AA5591"/>
    <w:rsid w:val="00AC006C"/>
    <w:rsid w:val="00AC2E59"/>
    <w:rsid w:val="00B11CFE"/>
    <w:rsid w:val="00B11FBC"/>
    <w:rsid w:val="00B25A3B"/>
    <w:rsid w:val="00B34EC4"/>
    <w:rsid w:val="00B437F3"/>
    <w:rsid w:val="00B4614C"/>
    <w:rsid w:val="00B5465A"/>
    <w:rsid w:val="00BC51FA"/>
    <w:rsid w:val="00C01A63"/>
    <w:rsid w:val="00C13F7E"/>
    <w:rsid w:val="00C235A4"/>
    <w:rsid w:val="00C44945"/>
    <w:rsid w:val="00C501E9"/>
    <w:rsid w:val="00C50AD8"/>
    <w:rsid w:val="00C601D5"/>
    <w:rsid w:val="00C73F46"/>
    <w:rsid w:val="00C76C07"/>
    <w:rsid w:val="00C94079"/>
    <w:rsid w:val="00CA6FB6"/>
    <w:rsid w:val="00CB29F5"/>
    <w:rsid w:val="00CC28A4"/>
    <w:rsid w:val="00CC3921"/>
    <w:rsid w:val="00CE5672"/>
    <w:rsid w:val="00CF0F82"/>
    <w:rsid w:val="00D065D6"/>
    <w:rsid w:val="00D22042"/>
    <w:rsid w:val="00D2366D"/>
    <w:rsid w:val="00D258F5"/>
    <w:rsid w:val="00D26014"/>
    <w:rsid w:val="00D44BC4"/>
    <w:rsid w:val="00D52755"/>
    <w:rsid w:val="00D710A1"/>
    <w:rsid w:val="00D72D6B"/>
    <w:rsid w:val="00D7546C"/>
    <w:rsid w:val="00D81A33"/>
    <w:rsid w:val="00D96C23"/>
    <w:rsid w:val="00D974C9"/>
    <w:rsid w:val="00DB1CD0"/>
    <w:rsid w:val="00DE1520"/>
    <w:rsid w:val="00DE4EFE"/>
    <w:rsid w:val="00DE541A"/>
    <w:rsid w:val="00E0033F"/>
    <w:rsid w:val="00E06CFA"/>
    <w:rsid w:val="00E367D5"/>
    <w:rsid w:val="00E40FE6"/>
    <w:rsid w:val="00E41EEB"/>
    <w:rsid w:val="00EB63CE"/>
    <w:rsid w:val="00ED49CE"/>
    <w:rsid w:val="00F0012D"/>
    <w:rsid w:val="00F44563"/>
    <w:rsid w:val="00F52DE9"/>
    <w:rsid w:val="00F72C1E"/>
    <w:rsid w:val="00F76FBF"/>
    <w:rsid w:val="00FC3F44"/>
    <w:rsid w:val="00FC7824"/>
    <w:rsid w:val="00FF36F2"/>
    <w:rsid w:val="357DA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1C14D"/>
  <w15:chartTrackingRefBased/>
  <w15:docId w15:val="{671C0F22-3ADC-495A-B215-67729CC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B69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3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700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count-number">
    <w:name w:val="account-number"/>
    <w:basedOn w:val="Normal"/>
    <w:rsid w:val="0024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9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69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"/>
    <w:rsid w:val="00B1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1FBC"/>
    <w:rPr>
      <w:b/>
      <w:bCs/>
    </w:rPr>
  </w:style>
  <w:style w:type="paragraph" w:customStyle="1" w:styleId="style9">
    <w:name w:val="style9"/>
    <w:basedOn w:val="Normal"/>
    <w:rsid w:val="00B1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rsid w:val="00B1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1">
    <w:name w:val="style111"/>
    <w:basedOn w:val="DefaultParagraphFont"/>
    <w:rsid w:val="00B11FBC"/>
  </w:style>
  <w:style w:type="character" w:styleId="CommentReference">
    <w:name w:val="annotation reference"/>
    <w:basedOn w:val="DefaultParagraphFont"/>
    <w:uiPriority w:val="99"/>
    <w:semiHidden/>
    <w:unhideWhenUsed/>
    <w:rsid w:val="0019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4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8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84266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</w:rPr>
  </w:style>
  <w:style w:type="character" w:customStyle="1" w:styleId="BodyTextChar">
    <w:name w:val="Body Text Char"/>
    <w:basedOn w:val="DefaultParagraphFont"/>
    <w:link w:val="BodyText"/>
    <w:uiPriority w:val="1"/>
    <w:rsid w:val="00A84266"/>
    <w:rPr>
      <w:rFonts w:ascii="HelveticaNeueLT Std" w:eastAsia="HelveticaNeueLT Std" w:hAnsi="HelveticaNeueLT Std" w:cs="HelveticaNeueLT Std"/>
    </w:rPr>
  </w:style>
  <w:style w:type="paragraph" w:customStyle="1" w:styleId="Default">
    <w:name w:val="Default"/>
    <w:rsid w:val="009950BB"/>
    <w:pPr>
      <w:autoSpaceDE w:val="0"/>
      <w:autoSpaceDN w:val="0"/>
      <w:adjustRightInd w:val="0"/>
      <w:spacing w:after="0" w:line="240" w:lineRule="auto"/>
    </w:pPr>
    <w:rPr>
      <w:rFonts w:ascii="Univers 47 CondensedLight" w:hAnsi="Univers 47 CondensedLight" w:cs="Univers 47 Condensed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50B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950BB"/>
    <w:rPr>
      <w:rFonts w:ascii="Univers 57 Condensed" w:hAnsi="Univers 57 Condensed" w:cs="Univers 57 Condensed"/>
      <w:color w:val="211D1E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22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E12"/>
  </w:style>
  <w:style w:type="paragraph" w:styleId="Footer">
    <w:name w:val="footer"/>
    <w:basedOn w:val="Normal"/>
    <w:link w:val="FooterChar"/>
    <w:uiPriority w:val="99"/>
    <w:unhideWhenUsed/>
    <w:rsid w:val="0022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E12"/>
  </w:style>
  <w:style w:type="paragraph" w:customStyle="1" w:styleId="BulletedList">
    <w:name w:val="Bulleted List"/>
    <w:basedOn w:val="Normal"/>
    <w:qFormat/>
    <w:rsid w:val="00DE4EFE"/>
    <w:pPr>
      <w:numPr>
        <w:numId w:val="18"/>
      </w:numPr>
      <w:spacing w:after="0" w:line="240" w:lineRule="auto"/>
    </w:pPr>
    <w:rPr>
      <w:rFonts w:ascii="Roboto" w:hAnsi="Roboto"/>
      <w:color w:val="231F20" w:themeColor="text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7646B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04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4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04A9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3CE"/>
    <w:rPr>
      <w:rFonts w:asciiTheme="majorHAnsi" w:eastAsiaTheme="majorEastAsia" w:hAnsiTheme="majorHAnsi" w:cstheme="majorBidi"/>
      <w:i/>
      <w:iCs/>
      <w:color w:val="57001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207D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3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OKF_Theme_2016">
  <a:themeElements>
    <a:clrScheme name="BOKF Standard (176-0-39)_BlueHyperlink">
      <a:dk1>
        <a:srgbClr val="231F20"/>
      </a:dk1>
      <a:lt1>
        <a:srgbClr val="FFFFFF"/>
      </a:lt1>
      <a:dk2>
        <a:srgbClr val="B00027"/>
      </a:dk2>
      <a:lt2>
        <a:srgbClr val="808080"/>
      </a:lt2>
      <a:accent1>
        <a:srgbClr val="B00027"/>
      </a:accent1>
      <a:accent2>
        <a:srgbClr val="FDB813"/>
      </a:accent2>
      <a:accent3>
        <a:srgbClr val="E87425"/>
      </a:accent3>
      <a:accent4>
        <a:srgbClr val="AFBD21"/>
      </a:accent4>
      <a:accent5>
        <a:srgbClr val="3B5F2A"/>
      </a:accent5>
      <a:accent6>
        <a:srgbClr val="E0E1E0"/>
      </a:accent6>
      <a:hlink>
        <a:srgbClr val="006590"/>
      </a:hlink>
      <a:folHlink>
        <a:srgbClr val="006590"/>
      </a:folHlink>
    </a:clrScheme>
    <a:fontScheme name="BOKF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A667D8DE96A42B322179EF0629735" ma:contentTypeVersion="16" ma:contentTypeDescription="Create a new document." ma:contentTypeScope="" ma:versionID="eb4ef79a7255c0124e1f631c055850ef">
  <xsd:schema xmlns:xsd="http://www.w3.org/2001/XMLSchema" xmlns:xs="http://www.w3.org/2001/XMLSchema" xmlns:p="http://schemas.microsoft.com/office/2006/metadata/properties" xmlns:ns3="9c97abce-a114-4185-a20e-b69196bf8570" xmlns:ns4="cdbe4493-e02d-4dd0-9672-4107140557b6" targetNamespace="http://schemas.microsoft.com/office/2006/metadata/properties" ma:root="true" ma:fieldsID="bc5170e0ecb42c93ad2d3e433ef6171e" ns3:_="" ns4:_="">
    <xsd:import namespace="9c97abce-a114-4185-a20e-b69196bf8570"/>
    <xsd:import namespace="cdbe4493-e02d-4dd0-9672-4107140557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7abce-a114-4185-a20e-b69196bf8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e4493-e02d-4dd0-9672-410714055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97abce-a114-4185-a20e-b69196bf85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BC8CB-94C6-4B4B-BC78-9A9ED756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7abce-a114-4185-a20e-b69196bf8570"/>
    <ds:schemaRef ds:uri="cdbe4493-e02d-4dd0-9672-410714055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AD54B-8B35-42F6-B621-E083DF8671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36DB7-BEF0-40E4-8157-8AA354C3AA8E}">
  <ds:schemaRefs>
    <ds:schemaRef ds:uri="http://schemas.microsoft.com/office/2006/metadata/properties"/>
    <ds:schemaRef ds:uri="http://schemas.microsoft.com/office/infopath/2007/PartnerControls"/>
    <ds:schemaRef ds:uri="9c97abce-a114-4185-a20e-b69196bf8570"/>
  </ds:schemaRefs>
</ds:datastoreItem>
</file>

<file path=customXml/itemProps4.xml><?xml version="1.0" encoding="utf-8"?>
<ds:datastoreItem xmlns:ds="http://schemas.openxmlformats.org/officeDocument/2006/customXml" ds:itemID="{934E9371-F46B-4B62-BC75-CB961E99E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BOKF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Katy</dc:creator>
  <cp:keywords/>
  <dc:description/>
  <cp:lastModifiedBy>Davis, Juliane</cp:lastModifiedBy>
  <cp:revision>2</cp:revision>
  <dcterms:created xsi:type="dcterms:W3CDTF">2024-09-25T13:35:00Z</dcterms:created>
  <dcterms:modified xsi:type="dcterms:W3CDTF">2024-09-25T13:35:00Z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1276157047</vt:i4>
  </property>
  <property fmtid="{D5CDD505-2E9C-101B-9397-08002B2CF9AE}" pid="3" name="MSIP_Label_2711b8ab-08de-4db1-8576-32dcb18ccac0_Enabled">
    <vt:lpwstr>true</vt:lpwstr>
  </property>
  <property fmtid="{D5CDD505-2E9C-101B-9397-08002B2CF9AE}" pid="4" name="MSIP_Label_2711b8ab-08de-4db1-8576-32dcb18ccac0_SetDate">
    <vt:lpwstr>2023-04-19T16:39:09Z</vt:lpwstr>
  </property>
  <property fmtid="{D5CDD505-2E9C-101B-9397-08002B2CF9AE}" pid="5" name="MSIP_Label_2711b8ab-08de-4db1-8576-32dcb18ccac0_Method">
    <vt:lpwstr>Standard</vt:lpwstr>
  </property>
  <property fmtid="{D5CDD505-2E9C-101B-9397-08002B2CF9AE}" pid="6" name="MSIP_Label_2711b8ab-08de-4db1-8576-32dcb18ccac0_Name">
    <vt:lpwstr>Confidential</vt:lpwstr>
  </property>
  <property fmtid="{D5CDD505-2E9C-101B-9397-08002B2CF9AE}" pid="7" name="MSIP_Label_2711b8ab-08de-4db1-8576-32dcb18ccac0_SiteId">
    <vt:lpwstr>e7066c90-b459-44c5-91f1-3581f3d1f082</vt:lpwstr>
  </property>
  <property fmtid="{D5CDD505-2E9C-101B-9397-08002B2CF9AE}" pid="8" name="MSIP_Label_2711b8ab-08de-4db1-8576-32dcb18ccac0_ActionId">
    <vt:lpwstr>a36a2c5a-6bc4-491f-b347-4245a01daba7</vt:lpwstr>
  </property>
  <property fmtid="{D5CDD505-2E9C-101B-9397-08002B2CF9AE}" pid="9" name="MSIP_Label_2711b8ab-08de-4db1-8576-32dcb18ccac0_ContentBits">
    <vt:lpwstr>0</vt:lpwstr>
  </property>
  <property fmtid="{D5CDD505-2E9C-101B-9397-08002B2CF9AE}" pid="10" name="ContentTypeId">
    <vt:lpwstr>0x0101001D1A667D8DE96A42B322179EF0629735</vt:lpwstr>
  </property>
</Properties>
</file>