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37" w:rsidRPr="00E45622" w:rsidRDefault="000D21A7" w:rsidP="000D21A7">
      <w:pPr>
        <w:jc w:val="center"/>
        <w:rPr>
          <w:rFonts w:ascii="Arial" w:hAnsi="Arial" w:cs="Arial"/>
          <w:sz w:val="32"/>
          <w:szCs w:val="32"/>
          <w:u w:val="single"/>
        </w:rPr>
      </w:pPr>
      <w:r w:rsidRPr="00E45622">
        <w:rPr>
          <w:rFonts w:ascii="Arial" w:hAnsi="Arial" w:cs="Arial"/>
          <w:sz w:val="32"/>
          <w:szCs w:val="32"/>
          <w:u w:val="single"/>
        </w:rPr>
        <w:t xml:space="preserve">Goals and Objectives </w:t>
      </w:r>
    </w:p>
    <w:p w:rsidR="000D21A7" w:rsidRDefault="002C700A" w:rsidP="000D21A7">
      <w:pPr>
        <w:jc w:val="center"/>
        <w:rPr>
          <w:rFonts w:ascii="Arial" w:hAnsi="Arial" w:cs="Arial"/>
          <w:sz w:val="32"/>
          <w:szCs w:val="32"/>
        </w:rPr>
      </w:pPr>
      <w:r w:rsidRPr="00E45622">
        <w:rPr>
          <w:rFonts w:ascii="Arial" w:hAnsi="Arial" w:cs="Arial"/>
          <w:sz w:val="32"/>
          <w:szCs w:val="32"/>
          <w:u w:val="single"/>
        </w:rPr>
        <w:t>Outpatient Clinic Pain McLaren Flint</w:t>
      </w:r>
      <w:r w:rsidR="000D21A7" w:rsidRPr="000C7F7C">
        <w:rPr>
          <w:rFonts w:ascii="Arial" w:hAnsi="Arial" w:cs="Arial"/>
          <w:sz w:val="32"/>
          <w:szCs w:val="32"/>
        </w:rPr>
        <w:t xml:space="preserve"> </w:t>
      </w:r>
    </w:p>
    <w:p w:rsidR="00E45622" w:rsidRPr="00E45622" w:rsidRDefault="00E45622" w:rsidP="000D21A7">
      <w:pPr>
        <w:jc w:val="center"/>
        <w:rPr>
          <w:rFonts w:ascii="Arial" w:hAnsi="Arial" w:cs="Arial"/>
          <w:sz w:val="24"/>
          <w:szCs w:val="24"/>
        </w:rPr>
      </w:pPr>
      <w:r w:rsidRPr="00E45622">
        <w:rPr>
          <w:rFonts w:ascii="Arial" w:hAnsi="Arial" w:cs="Arial"/>
          <w:sz w:val="24"/>
          <w:szCs w:val="24"/>
        </w:rPr>
        <w:t>(Revised 6/2013)</w:t>
      </w:r>
    </w:p>
    <w:p w:rsidR="000D21A7" w:rsidRDefault="000D21A7" w:rsidP="000D21A7">
      <w:pPr>
        <w:jc w:val="center"/>
        <w:rPr>
          <w:rFonts w:ascii="Arial" w:hAnsi="Arial" w:cs="Arial"/>
          <w:sz w:val="32"/>
          <w:szCs w:val="32"/>
        </w:rPr>
      </w:pPr>
    </w:p>
    <w:p w:rsidR="000D21A7" w:rsidRDefault="000D21A7" w:rsidP="000D21A7">
      <w:pPr>
        <w:rPr>
          <w:rFonts w:ascii="Arial" w:hAnsi="Arial" w:cs="Arial"/>
          <w:sz w:val="24"/>
          <w:szCs w:val="24"/>
        </w:rPr>
      </w:pPr>
      <w:r>
        <w:rPr>
          <w:rFonts w:ascii="Arial" w:hAnsi="Arial" w:cs="Arial"/>
          <w:sz w:val="24"/>
          <w:szCs w:val="24"/>
        </w:rPr>
        <w:t xml:space="preserve">This rotation </w:t>
      </w:r>
      <w:r w:rsidRPr="00903F15">
        <w:rPr>
          <w:rFonts w:ascii="Arial" w:hAnsi="Arial" w:cs="Arial"/>
          <w:sz w:val="24"/>
          <w:szCs w:val="24"/>
        </w:rPr>
        <w:t>is spread over the 36 month training period</w:t>
      </w:r>
      <w:r>
        <w:rPr>
          <w:rFonts w:ascii="Arial" w:hAnsi="Arial" w:cs="Arial"/>
          <w:sz w:val="24"/>
          <w:szCs w:val="24"/>
        </w:rPr>
        <w:t>, for a total of 4</w:t>
      </w:r>
      <w:r w:rsidR="00E61469">
        <w:rPr>
          <w:rFonts w:ascii="Arial" w:hAnsi="Arial" w:cs="Arial"/>
          <w:sz w:val="24"/>
          <w:szCs w:val="24"/>
        </w:rPr>
        <w:t xml:space="preserve">, 1-month </w:t>
      </w:r>
      <w:r>
        <w:rPr>
          <w:rFonts w:ascii="Arial" w:hAnsi="Arial" w:cs="Arial"/>
          <w:sz w:val="24"/>
          <w:szCs w:val="24"/>
        </w:rPr>
        <w:t xml:space="preserve">rotations. </w:t>
      </w:r>
    </w:p>
    <w:p w:rsidR="000D21A7" w:rsidRPr="00A6527F" w:rsidRDefault="000D21A7" w:rsidP="000D21A7">
      <w:pPr>
        <w:rPr>
          <w:rFonts w:ascii="Arial" w:hAnsi="Arial" w:cs="Arial"/>
          <w:sz w:val="24"/>
          <w:szCs w:val="24"/>
        </w:rPr>
      </w:pPr>
      <w:r w:rsidRPr="00A6527F">
        <w:rPr>
          <w:rFonts w:ascii="Arial" w:hAnsi="Arial" w:cs="Arial"/>
          <w:sz w:val="24"/>
          <w:szCs w:val="24"/>
          <w:u w:val="single"/>
        </w:rPr>
        <w:t>Year in training</w:t>
      </w:r>
      <w:r w:rsidRPr="00FB280B">
        <w:rPr>
          <w:rFonts w:ascii="Arial" w:hAnsi="Arial" w:cs="Arial"/>
          <w:sz w:val="24"/>
          <w:szCs w:val="24"/>
        </w:rPr>
        <w:t>:</w:t>
      </w:r>
      <w:r w:rsidRPr="00A6527F">
        <w:rPr>
          <w:rFonts w:ascii="Arial" w:hAnsi="Arial" w:cs="Arial"/>
          <w:sz w:val="24"/>
          <w:szCs w:val="24"/>
        </w:rPr>
        <w:t xml:space="preserve"> PGY</w:t>
      </w:r>
      <w:r w:rsidR="00897A70">
        <w:rPr>
          <w:rFonts w:ascii="Arial" w:hAnsi="Arial" w:cs="Arial"/>
          <w:sz w:val="24"/>
          <w:szCs w:val="24"/>
        </w:rPr>
        <w:t xml:space="preserve"> </w:t>
      </w:r>
      <w:r w:rsidRPr="00A6527F">
        <w:rPr>
          <w:rFonts w:ascii="Arial" w:hAnsi="Arial" w:cs="Arial"/>
          <w:sz w:val="24"/>
          <w:szCs w:val="24"/>
        </w:rPr>
        <w:t>2</w:t>
      </w:r>
      <w:r>
        <w:rPr>
          <w:rFonts w:ascii="Arial" w:hAnsi="Arial" w:cs="Arial"/>
          <w:sz w:val="24"/>
          <w:szCs w:val="24"/>
        </w:rPr>
        <w:t>,</w:t>
      </w:r>
      <w:r w:rsidR="00C764E7">
        <w:rPr>
          <w:rFonts w:ascii="Arial" w:hAnsi="Arial" w:cs="Arial"/>
          <w:sz w:val="24"/>
          <w:szCs w:val="24"/>
        </w:rPr>
        <w:t xml:space="preserve"> </w:t>
      </w:r>
      <w:r>
        <w:rPr>
          <w:rFonts w:ascii="Arial" w:hAnsi="Arial" w:cs="Arial"/>
          <w:sz w:val="24"/>
          <w:szCs w:val="24"/>
        </w:rPr>
        <w:t xml:space="preserve">3 and 4 </w:t>
      </w:r>
    </w:p>
    <w:p w:rsidR="000D21A7" w:rsidRPr="00A6527F" w:rsidRDefault="000D21A7" w:rsidP="000D21A7">
      <w:pPr>
        <w:rPr>
          <w:rFonts w:ascii="Arial" w:hAnsi="Arial" w:cs="Arial"/>
          <w:sz w:val="24"/>
          <w:szCs w:val="24"/>
        </w:rPr>
      </w:pPr>
      <w:r w:rsidRPr="00A6527F">
        <w:rPr>
          <w:rFonts w:ascii="Arial" w:hAnsi="Arial" w:cs="Arial"/>
          <w:sz w:val="24"/>
          <w:szCs w:val="24"/>
          <w:u w:val="single"/>
        </w:rPr>
        <w:t>Level of supervision by attending physician</w:t>
      </w:r>
      <w:r w:rsidRPr="00A6527F">
        <w:rPr>
          <w:rFonts w:ascii="Arial" w:hAnsi="Arial" w:cs="Arial"/>
          <w:sz w:val="24"/>
          <w:szCs w:val="24"/>
        </w:rPr>
        <w:t>: Direct supervision</w:t>
      </w:r>
    </w:p>
    <w:p w:rsidR="000D21A7" w:rsidRPr="00A6527F" w:rsidRDefault="000D21A7" w:rsidP="000D21A7">
      <w:pPr>
        <w:rPr>
          <w:rFonts w:ascii="Arial" w:hAnsi="Arial" w:cs="Arial"/>
          <w:sz w:val="24"/>
          <w:szCs w:val="24"/>
        </w:rPr>
      </w:pPr>
      <w:r w:rsidRPr="00A6527F">
        <w:rPr>
          <w:rFonts w:ascii="Arial" w:hAnsi="Arial" w:cs="Arial"/>
          <w:sz w:val="24"/>
          <w:szCs w:val="24"/>
          <w:u w:val="single"/>
        </w:rPr>
        <w:t>Supervision of junior residents</w:t>
      </w:r>
      <w:r w:rsidRPr="00A6527F">
        <w:rPr>
          <w:rFonts w:ascii="Arial" w:hAnsi="Arial" w:cs="Arial"/>
          <w:sz w:val="24"/>
          <w:szCs w:val="24"/>
        </w:rPr>
        <w:t xml:space="preserve">: </w:t>
      </w:r>
      <w:r>
        <w:rPr>
          <w:rFonts w:ascii="Arial" w:hAnsi="Arial" w:cs="Arial"/>
          <w:sz w:val="24"/>
          <w:szCs w:val="24"/>
        </w:rPr>
        <w:t xml:space="preserve">No </w:t>
      </w:r>
    </w:p>
    <w:p w:rsidR="000D21A7" w:rsidRDefault="000D21A7" w:rsidP="000D21A7">
      <w:pPr>
        <w:rPr>
          <w:rFonts w:ascii="Arial" w:hAnsi="Arial" w:cs="Arial"/>
          <w:sz w:val="24"/>
          <w:szCs w:val="24"/>
        </w:rPr>
      </w:pPr>
      <w:r w:rsidRPr="00A6527F">
        <w:rPr>
          <w:rFonts w:ascii="Arial" w:hAnsi="Arial" w:cs="Arial"/>
          <w:sz w:val="24"/>
          <w:szCs w:val="24"/>
          <w:u w:val="single"/>
        </w:rPr>
        <w:t>Location of rotation</w:t>
      </w:r>
      <w:r w:rsidRPr="00FB280B">
        <w:rPr>
          <w:rFonts w:ascii="Arial" w:hAnsi="Arial" w:cs="Arial"/>
          <w:sz w:val="24"/>
          <w:szCs w:val="24"/>
        </w:rPr>
        <w:t>:</w:t>
      </w:r>
      <w:r w:rsidRPr="00A6527F">
        <w:rPr>
          <w:rFonts w:ascii="Arial" w:hAnsi="Arial" w:cs="Arial"/>
          <w:sz w:val="24"/>
          <w:szCs w:val="24"/>
        </w:rPr>
        <w:t xml:space="preserve"> </w:t>
      </w:r>
      <w:r w:rsidR="003E64A3">
        <w:rPr>
          <w:rFonts w:ascii="Arial" w:hAnsi="Arial" w:cs="Arial"/>
          <w:sz w:val="24"/>
          <w:szCs w:val="24"/>
        </w:rPr>
        <w:t>Back Pain and Sports Rehabilitation Speciali</w:t>
      </w:r>
      <w:r w:rsidR="00FA08C2">
        <w:rPr>
          <w:rFonts w:ascii="Arial" w:hAnsi="Arial" w:cs="Arial"/>
          <w:sz w:val="24"/>
          <w:szCs w:val="24"/>
        </w:rPr>
        <w:t>s</w:t>
      </w:r>
      <w:r w:rsidR="003E64A3">
        <w:rPr>
          <w:rFonts w:ascii="Arial" w:hAnsi="Arial" w:cs="Arial"/>
          <w:sz w:val="24"/>
          <w:szCs w:val="24"/>
        </w:rPr>
        <w:t>t</w:t>
      </w:r>
      <w:r w:rsidR="00FA08C2">
        <w:rPr>
          <w:rFonts w:ascii="Arial" w:hAnsi="Arial" w:cs="Arial"/>
          <w:sz w:val="24"/>
          <w:szCs w:val="24"/>
        </w:rPr>
        <w:t>s</w:t>
      </w:r>
      <w:r w:rsidR="003E64A3">
        <w:rPr>
          <w:rFonts w:ascii="Arial" w:hAnsi="Arial" w:cs="Arial"/>
          <w:sz w:val="24"/>
          <w:szCs w:val="24"/>
        </w:rPr>
        <w:t xml:space="preserve"> Clinic</w:t>
      </w:r>
      <w:r w:rsidR="00C764E7">
        <w:rPr>
          <w:rFonts w:ascii="Arial" w:hAnsi="Arial" w:cs="Arial"/>
          <w:sz w:val="24"/>
          <w:szCs w:val="24"/>
        </w:rPr>
        <w:t>, Flint Michigan</w:t>
      </w:r>
      <w:r w:rsidR="002C700A">
        <w:rPr>
          <w:rFonts w:ascii="Arial" w:hAnsi="Arial" w:cs="Arial"/>
          <w:sz w:val="24"/>
          <w:szCs w:val="24"/>
        </w:rPr>
        <w:t xml:space="preserve"> </w:t>
      </w:r>
    </w:p>
    <w:p w:rsidR="000D21A7" w:rsidRPr="00A6527F" w:rsidRDefault="000D21A7" w:rsidP="000D21A7">
      <w:pPr>
        <w:rPr>
          <w:rFonts w:ascii="Arial" w:hAnsi="Arial" w:cs="Arial"/>
          <w:sz w:val="24"/>
          <w:szCs w:val="24"/>
          <w:u w:val="single"/>
        </w:rPr>
      </w:pPr>
      <w:r>
        <w:rPr>
          <w:rFonts w:ascii="Arial" w:hAnsi="Arial" w:cs="Arial"/>
          <w:sz w:val="24"/>
          <w:szCs w:val="24"/>
          <w:u w:val="single"/>
        </w:rPr>
        <w:t>Responsible Faculty</w:t>
      </w:r>
      <w:r w:rsidRPr="00FB280B">
        <w:rPr>
          <w:rFonts w:ascii="Arial" w:hAnsi="Arial" w:cs="Arial"/>
          <w:sz w:val="24"/>
          <w:szCs w:val="24"/>
        </w:rPr>
        <w:t xml:space="preserve">: </w:t>
      </w:r>
      <w:r w:rsidR="002C700A" w:rsidRPr="00731C52">
        <w:rPr>
          <w:rFonts w:ascii="Arial" w:hAnsi="Arial" w:cs="Arial"/>
          <w:sz w:val="24"/>
          <w:szCs w:val="24"/>
        </w:rPr>
        <w:t>Dr</w:t>
      </w:r>
      <w:r w:rsidR="00315C15">
        <w:rPr>
          <w:rFonts w:ascii="Arial" w:hAnsi="Arial" w:cs="Arial"/>
          <w:sz w:val="24"/>
          <w:szCs w:val="24"/>
        </w:rPr>
        <w:t>s</w:t>
      </w:r>
      <w:r w:rsidR="003E64A3">
        <w:rPr>
          <w:rFonts w:ascii="Arial" w:hAnsi="Arial" w:cs="Arial"/>
          <w:sz w:val="24"/>
          <w:szCs w:val="24"/>
        </w:rPr>
        <w:t>.</w:t>
      </w:r>
      <w:r w:rsidR="002C700A" w:rsidRPr="00731C52">
        <w:rPr>
          <w:rFonts w:ascii="Arial" w:hAnsi="Arial" w:cs="Arial"/>
          <w:sz w:val="24"/>
          <w:szCs w:val="24"/>
        </w:rPr>
        <w:t xml:space="preserve"> Atty, Stathakios, Rigueras</w:t>
      </w:r>
      <w:r w:rsidR="00315C15">
        <w:rPr>
          <w:rFonts w:ascii="Arial" w:hAnsi="Arial" w:cs="Arial"/>
          <w:sz w:val="24"/>
          <w:szCs w:val="24"/>
        </w:rPr>
        <w:t xml:space="preserve">, </w:t>
      </w:r>
      <w:r w:rsidR="00C764E7">
        <w:rPr>
          <w:rFonts w:ascii="Arial" w:hAnsi="Arial" w:cs="Arial"/>
          <w:sz w:val="24"/>
          <w:szCs w:val="24"/>
        </w:rPr>
        <w:t>Felix and f</w:t>
      </w:r>
      <w:r w:rsidR="003E64A3">
        <w:rPr>
          <w:rFonts w:ascii="Arial" w:hAnsi="Arial" w:cs="Arial"/>
          <w:sz w:val="24"/>
          <w:szCs w:val="24"/>
        </w:rPr>
        <w:t>ellow resident</w:t>
      </w:r>
      <w:r>
        <w:rPr>
          <w:rFonts w:ascii="Arial" w:hAnsi="Arial" w:cs="Arial"/>
          <w:sz w:val="24"/>
          <w:szCs w:val="24"/>
        </w:rPr>
        <w:t xml:space="preserve">  </w:t>
      </w:r>
    </w:p>
    <w:p w:rsidR="000D21A7" w:rsidRDefault="000D21A7" w:rsidP="000D21A7">
      <w:pPr>
        <w:rPr>
          <w:rFonts w:ascii="Arial" w:hAnsi="Arial" w:cs="Arial"/>
          <w:sz w:val="24"/>
          <w:szCs w:val="24"/>
        </w:rPr>
      </w:pPr>
      <w:r w:rsidRPr="00613E0E">
        <w:rPr>
          <w:rFonts w:ascii="Arial" w:hAnsi="Arial" w:cs="Arial"/>
          <w:sz w:val="24"/>
          <w:szCs w:val="24"/>
          <w:u w:val="single"/>
        </w:rPr>
        <w:t>Goals of rotation</w:t>
      </w:r>
      <w:r w:rsidRPr="00A6527F">
        <w:rPr>
          <w:rFonts w:ascii="Arial" w:hAnsi="Arial" w:cs="Arial"/>
          <w:sz w:val="24"/>
          <w:szCs w:val="24"/>
        </w:rPr>
        <w:t xml:space="preserve">: </w:t>
      </w:r>
    </w:p>
    <w:p w:rsidR="000D21A7" w:rsidRPr="00E85F0B" w:rsidRDefault="00E61469" w:rsidP="000D21A7">
      <w:pPr>
        <w:pStyle w:val="ListParagraph"/>
        <w:numPr>
          <w:ilvl w:val="0"/>
          <w:numId w:val="9"/>
        </w:numPr>
        <w:spacing w:after="0"/>
        <w:rPr>
          <w:rFonts w:ascii="Arial" w:hAnsi="Arial" w:cs="Arial"/>
          <w:sz w:val="24"/>
          <w:szCs w:val="24"/>
        </w:rPr>
      </w:pPr>
      <w:r>
        <w:rPr>
          <w:rFonts w:ascii="Arial" w:hAnsi="Arial" w:cs="Arial"/>
          <w:sz w:val="24"/>
          <w:szCs w:val="24"/>
        </w:rPr>
        <w:t xml:space="preserve">Establish </w:t>
      </w:r>
      <w:r w:rsidR="00FB280B">
        <w:rPr>
          <w:rFonts w:ascii="Arial" w:hAnsi="Arial" w:cs="Arial"/>
          <w:sz w:val="24"/>
          <w:szCs w:val="24"/>
        </w:rPr>
        <w:t xml:space="preserve">proficiency </w:t>
      </w:r>
      <w:r>
        <w:rPr>
          <w:rFonts w:ascii="Arial" w:hAnsi="Arial" w:cs="Arial"/>
          <w:sz w:val="24"/>
          <w:szCs w:val="24"/>
        </w:rPr>
        <w:t>in performing</w:t>
      </w:r>
      <w:r w:rsidR="000D21A7" w:rsidRPr="00E85F0B">
        <w:rPr>
          <w:rFonts w:ascii="Arial" w:hAnsi="Arial" w:cs="Arial"/>
          <w:sz w:val="24"/>
          <w:szCs w:val="24"/>
        </w:rPr>
        <w:t xml:space="preserve"> H&amp;P’s with a rehab focus</w:t>
      </w:r>
      <w:r w:rsidR="001A6D11">
        <w:rPr>
          <w:rFonts w:ascii="Arial" w:hAnsi="Arial" w:cs="Arial"/>
          <w:sz w:val="24"/>
          <w:szCs w:val="24"/>
        </w:rPr>
        <w:t xml:space="preserve"> on patient</w:t>
      </w:r>
      <w:r w:rsidR="000D21A7" w:rsidRPr="00E85F0B">
        <w:rPr>
          <w:rFonts w:ascii="Arial" w:hAnsi="Arial" w:cs="Arial"/>
          <w:sz w:val="24"/>
          <w:szCs w:val="24"/>
        </w:rPr>
        <w:t xml:space="preserve"> in the outpatient settings</w:t>
      </w:r>
    </w:p>
    <w:p w:rsidR="000D21A7" w:rsidRPr="00E85F0B" w:rsidRDefault="000D21A7" w:rsidP="000D21A7">
      <w:pPr>
        <w:pStyle w:val="ListParagraph"/>
        <w:numPr>
          <w:ilvl w:val="0"/>
          <w:numId w:val="9"/>
        </w:numPr>
        <w:spacing w:after="0"/>
        <w:rPr>
          <w:rFonts w:ascii="Arial" w:hAnsi="Arial" w:cs="Arial"/>
          <w:sz w:val="24"/>
          <w:szCs w:val="24"/>
        </w:rPr>
      </w:pPr>
      <w:r w:rsidRPr="00E85F0B">
        <w:rPr>
          <w:rFonts w:ascii="Arial" w:hAnsi="Arial" w:cs="Arial"/>
          <w:sz w:val="24"/>
          <w:szCs w:val="24"/>
        </w:rPr>
        <w:t xml:space="preserve">Demonstrate skills </w:t>
      </w:r>
      <w:r w:rsidR="00E61469">
        <w:rPr>
          <w:rFonts w:ascii="Arial" w:hAnsi="Arial" w:cs="Arial"/>
          <w:sz w:val="24"/>
          <w:szCs w:val="24"/>
        </w:rPr>
        <w:t>in writing</w:t>
      </w:r>
      <w:r w:rsidRPr="00E85F0B">
        <w:rPr>
          <w:rFonts w:ascii="Arial" w:hAnsi="Arial" w:cs="Arial"/>
          <w:sz w:val="24"/>
          <w:szCs w:val="24"/>
        </w:rPr>
        <w:t xml:space="preserve"> rehab prescription</w:t>
      </w:r>
      <w:r w:rsidR="00897A70">
        <w:rPr>
          <w:rFonts w:ascii="Arial" w:hAnsi="Arial" w:cs="Arial"/>
          <w:sz w:val="24"/>
          <w:szCs w:val="24"/>
        </w:rPr>
        <w:t>s</w:t>
      </w:r>
      <w:r w:rsidRPr="00E85F0B">
        <w:rPr>
          <w:rFonts w:ascii="Arial" w:hAnsi="Arial" w:cs="Arial"/>
          <w:sz w:val="24"/>
          <w:szCs w:val="24"/>
        </w:rPr>
        <w:t xml:space="preserve"> for </w:t>
      </w:r>
      <w:r w:rsidR="00E61469">
        <w:rPr>
          <w:rFonts w:ascii="Arial" w:hAnsi="Arial" w:cs="Arial"/>
          <w:sz w:val="24"/>
          <w:szCs w:val="24"/>
        </w:rPr>
        <w:t xml:space="preserve">medications, therapies and durable medical equipment in </w:t>
      </w:r>
      <w:r w:rsidRPr="00E85F0B">
        <w:rPr>
          <w:rFonts w:ascii="Arial" w:hAnsi="Arial" w:cs="Arial"/>
          <w:sz w:val="24"/>
          <w:szCs w:val="24"/>
        </w:rPr>
        <w:t xml:space="preserve">outpatient </w:t>
      </w:r>
      <w:r w:rsidR="00E61469">
        <w:rPr>
          <w:rFonts w:ascii="Arial" w:hAnsi="Arial" w:cs="Arial"/>
          <w:sz w:val="24"/>
          <w:szCs w:val="24"/>
        </w:rPr>
        <w:t>setting</w:t>
      </w:r>
      <w:r w:rsidR="001A6D11">
        <w:rPr>
          <w:rFonts w:ascii="Arial" w:hAnsi="Arial" w:cs="Arial"/>
          <w:sz w:val="24"/>
          <w:szCs w:val="24"/>
        </w:rPr>
        <w:t xml:space="preserve"> </w:t>
      </w:r>
    </w:p>
    <w:p w:rsidR="000D21A7" w:rsidRPr="00E85F0B" w:rsidRDefault="00FB280B" w:rsidP="000D21A7">
      <w:pPr>
        <w:pStyle w:val="ListParagraph"/>
        <w:numPr>
          <w:ilvl w:val="0"/>
          <w:numId w:val="9"/>
        </w:numPr>
        <w:spacing w:after="0"/>
        <w:rPr>
          <w:rFonts w:ascii="Arial" w:hAnsi="Arial" w:cs="Arial"/>
          <w:sz w:val="24"/>
          <w:szCs w:val="24"/>
        </w:rPr>
      </w:pPr>
      <w:r>
        <w:rPr>
          <w:rFonts w:ascii="Arial" w:hAnsi="Arial" w:cs="Arial"/>
          <w:sz w:val="24"/>
          <w:szCs w:val="24"/>
        </w:rPr>
        <w:t>Evaluate</w:t>
      </w:r>
      <w:r w:rsidRPr="00E85F0B">
        <w:rPr>
          <w:rFonts w:ascii="Arial" w:hAnsi="Arial" w:cs="Arial"/>
          <w:sz w:val="24"/>
          <w:szCs w:val="24"/>
        </w:rPr>
        <w:t xml:space="preserve"> </w:t>
      </w:r>
      <w:r>
        <w:rPr>
          <w:rFonts w:ascii="Arial" w:hAnsi="Arial" w:cs="Arial"/>
          <w:sz w:val="24"/>
          <w:szCs w:val="24"/>
        </w:rPr>
        <w:t xml:space="preserve">the </w:t>
      </w:r>
      <w:r w:rsidR="000D21A7" w:rsidRPr="00E85F0B">
        <w:rPr>
          <w:rFonts w:ascii="Arial" w:hAnsi="Arial" w:cs="Arial"/>
          <w:sz w:val="24"/>
          <w:szCs w:val="24"/>
        </w:rPr>
        <w:t xml:space="preserve">need for </w:t>
      </w:r>
      <w:r w:rsidR="001A6D11">
        <w:rPr>
          <w:rFonts w:ascii="Arial" w:hAnsi="Arial" w:cs="Arial"/>
          <w:sz w:val="24"/>
          <w:szCs w:val="24"/>
        </w:rPr>
        <w:t>injections</w:t>
      </w:r>
      <w:r w:rsidR="000D21A7" w:rsidRPr="00E85F0B">
        <w:rPr>
          <w:rFonts w:ascii="Arial" w:hAnsi="Arial" w:cs="Arial"/>
          <w:sz w:val="24"/>
          <w:szCs w:val="24"/>
        </w:rPr>
        <w:t xml:space="preserve"> or other rehabilitation services for patients </w:t>
      </w:r>
    </w:p>
    <w:p w:rsidR="000D21A7" w:rsidRPr="00E85F0B" w:rsidRDefault="003E64A3" w:rsidP="000D21A7">
      <w:pPr>
        <w:pStyle w:val="ListParagraph"/>
        <w:numPr>
          <w:ilvl w:val="0"/>
          <w:numId w:val="9"/>
        </w:numPr>
        <w:spacing w:after="0"/>
        <w:rPr>
          <w:rFonts w:ascii="Arial" w:hAnsi="Arial" w:cs="Arial"/>
          <w:sz w:val="24"/>
          <w:szCs w:val="24"/>
        </w:rPr>
      </w:pPr>
      <w:r>
        <w:rPr>
          <w:rFonts w:ascii="Arial" w:hAnsi="Arial" w:cs="Arial"/>
          <w:sz w:val="24"/>
          <w:szCs w:val="24"/>
        </w:rPr>
        <w:t>E</w:t>
      </w:r>
      <w:r w:rsidR="000D21A7" w:rsidRPr="00E85F0B">
        <w:rPr>
          <w:rFonts w:ascii="Arial" w:hAnsi="Arial" w:cs="Arial"/>
          <w:sz w:val="24"/>
          <w:szCs w:val="24"/>
        </w:rPr>
        <w:t xml:space="preserve">xemplify the </w:t>
      </w:r>
      <w:proofErr w:type="spellStart"/>
      <w:r w:rsidR="00FB280B">
        <w:rPr>
          <w:rFonts w:ascii="Arial" w:hAnsi="Arial" w:cs="Arial"/>
          <w:sz w:val="24"/>
          <w:szCs w:val="24"/>
        </w:rPr>
        <w:t>physiatric</w:t>
      </w:r>
      <w:proofErr w:type="spellEnd"/>
      <w:r w:rsidR="00FB280B">
        <w:rPr>
          <w:rFonts w:ascii="Arial" w:hAnsi="Arial" w:cs="Arial"/>
          <w:sz w:val="24"/>
          <w:szCs w:val="24"/>
        </w:rPr>
        <w:t xml:space="preserve"> leadership </w:t>
      </w:r>
      <w:r w:rsidR="000D21A7" w:rsidRPr="00E85F0B">
        <w:rPr>
          <w:rFonts w:ascii="Arial" w:hAnsi="Arial" w:cs="Arial"/>
          <w:sz w:val="24"/>
          <w:szCs w:val="24"/>
        </w:rPr>
        <w:t>role in clinical case management</w:t>
      </w:r>
      <w:r w:rsidR="00FB280B" w:rsidRPr="00FB280B">
        <w:rPr>
          <w:rFonts w:ascii="Arial" w:hAnsi="Arial" w:cs="Arial"/>
          <w:sz w:val="24"/>
          <w:szCs w:val="24"/>
        </w:rPr>
        <w:t xml:space="preserve"> </w:t>
      </w:r>
      <w:r w:rsidR="00FB280B">
        <w:rPr>
          <w:rFonts w:ascii="Arial" w:hAnsi="Arial" w:cs="Arial"/>
          <w:sz w:val="24"/>
          <w:szCs w:val="24"/>
        </w:rPr>
        <w:t>with patients as well as case managers</w:t>
      </w:r>
      <w:r w:rsidR="000D21A7" w:rsidRPr="00E85F0B">
        <w:rPr>
          <w:rFonts w:ascii="Arial" w:hAnsi="Arial" w:cs="Arial"/>
          <w:sz w:val="24"/>
          <w:szCs w:val="24"/>
        </w:rPr>
        <w:t xml:space="preserve"> across the continuum of rehab care</w:t>
      </w:r>
      <w:r w:rsidR="00897A70">
        <w:rPr>
          <w:rFonts w:ascii="Arial" w:hAnsi="Arial" w:cs="Arial"/>
          <w:sz w:val="24"/>
          <w:szCs w:val="24"/>
        </w:rPr>
        <w:t xml:space="preserve"> </w:t>
      </w:r>
    </w:p>
    <w:p w:rsidR="000D21A7" w:rsidRDefault="00E61469" w:rsidP="000D21A7">
      <w:pPr>
        <w:pStyle w:val="ListParagraph"/>
        <w:numPr>
          <w:ilvl w:val="0"/>
          <w:numId w:val="9"/>
        </w:numPr>
        <w:spacing w:after="0"/>
        <w:rPr>
          <w:rFonts w:ascii="Arial" w:hAnsi="Arial" w:cs="Arial"/>
          <w:sz w:val="24"/>
          <w:szCs w:val="24"/>
        </w:rPr>
      </w:pPr>
      <w:r>
        <w:rPr>
          <w:rFonts w:ascii="Arial" w:hAnsi="Arial" w:cs="Arial"/>
          <w:sz w:val="24"/>
          <w:szCs w:val="24"/>
        </w:rPr>
        <w:t>Display</w:t>
      </w:r>
      <w:r w:rsidRPr="00E85F0B">
        <w:rPr>
          <w:rFonts w:ascii="Arial" w:hAnsi="Arial" w:cs="Arial"/>
          <w:sz w:val="24"/>
          <w:szCs w:val="24"/>
        </w:rPr>
        <w:t xml:space="preserve"> </w:t>
      </w:r>
      <w:r w:rsidR="000D21A7" w:rsidRPr="00E85F0B">
        <w:rPr>
          <w:rFonts w:ascii="Arial" w:hAnsi="Arial" w:cs="Arial"/>
          <w:sz w:val="24"/>
          <w:szCs w:val="24"/>
        </w:rPr>
        <w:t xml:space="preserve">effective communication and interpersonal skills </w:t>
      </w:r>
      <w:r w:rsidR="00FB280B">
        <w:rPr>
          <w:rFonts w:ascii="Arial" w:hAnsi="Arial" w:cs="Arial"/>
          <w:sz w:val="24"/>
          <w:szCs w:val="24"/>
        </w:rPr>
        <w:t>while</w:t>
      </w:r>
      <w:r w:rsidR="00FB280B" w:rsidRPr="00E85F0B">
        <w:rPr>
          <w:rFonts w:ascii="Arial" w:hAnsi="Arial" w:cs="Arial"/>
          <w:sz w:val="24"/>
          <w:szCs w:val="24"/>
        </w:rPr>
        <w:t xml:space="preserve"> </w:t>
      </w:r>
      <w:r w:rsidR="000D21A7" w:rsidRPr="00E85F0B">
        <w:rPr>
          <w:rFonts w:ascii="Arial" w:hAnsi="Arial" w:cs="Arial"/>
          <w:sz w:val="24"/>
          <w:szCs w:val="24"/>
        </w:rPr>
        <w:t xml:space="preserve">working with a variety of attending physiatrists, </w:t>
      </w:r>
      <w:r w:rsidR="005668C1">
        <w:rPr>
          <w:rFonts w:ascii="Arial" w:hAnsi="Arial" w:cs="Arial"/>
          <w:sz w:val="24"/>
          <w:szCs w:val="24"/>
        </w:rPr>
        <w:t xml:space="preserve">nurses, medical assistants, </w:t>
      </w:r>
      <w:r w:rsidR="003E64A3">
        <w:rPr>
          <w:rFonts w:ascii="Arial" w:hAnsi="Arial" w:cs="Arial"/>
          <w:sz w:val="24"/>
          <w:szCs w:val="24"/>
        </w:rPr>
        <w:t>office personnel</w:t>
      </w:r>
      <w:r w:rsidR="005668C1">
        <w:rPr>
          <w:rFonts w:ascii="Arial" w:hAnsi="Arial" w:cs="Arial"/>
          <w:sz w:val="24"/>
          <w:szCs w:val="24"/>
        </w:rPr>
        <w:t xml:space="preserve"> </w:t>
      </w:r>
      <w:r>
        <w:rPr>
          <w:rFonts w:ascii="Arial" w:hAnsi="Arial" w:cs="Arial"/>
          <w:sz w:val="24"/>
          <w:szCs w:val="24"/>
        </w:rPr>
        <w:t>as well as</w:t>
      </w:r>
      <w:r w:rsidR="005668C1">
        <w:rPr>
          <w:rFonts w:ascii="Arial" w:hAnsi="Arial" w:cs="Arial"/>
          <w:sz w:val="24"/>
          <w:szCs w:val="24"/>
        </w:rPr>
        <w:t xml:space="preserve"> patients</w:t>
      </w:r>
    </w:p>
    <w:p w:rsidR="00E61469" w:rsidRDefault="00FB280B" w:rsidP="000D21A7">
      <w:pPr>
        <w:pStyle w:val="ListParagraph"/>
        <w:numPr>
          <w:ilvl w:val="0"/>
          <w:numId w:val="9"/>
        </w:numPr>
        <w:spacing w:after="0"/>
        <w:rPr>
          <w:rFonts w:ascii="Arial" w:hAnsi="Arial" w:cs="Arial"/>
          <w:sz w:val="24"/>
          <w:szCs w:val="24"/>
        </w:rPr>
      </w:pPr>
      <w:r>
        <w:rPr>
          <w:rFonts w:ascii="Arial" w:hAnsi="Arial" w:cs="Arial"/>
          <w:sz w:val="24"/>
          <w:szCs w:val="24"/>
        </w:rPr>
        <w:t xml:space="preserve">Demonstrate the </w:t>
      </w:r>
      <w:r w:rsidR="00E61469">
        <w:rPr>
          <w:rFonts w:ascii="Arial" w:hAnsi="Arial" w:cs="Arial"/>
          <w:sz w:val="24"/>
          <w:szCs w:val="24"/>
        </w:rPr>
        <w:t xml:space="preserve">ability to </w:t>
      </w:r>
      <w:r>
        <w:rPr>
          <w:rFonts w:ascii="Arial" w:hAnsi="Arial" w:cs="Arial"/>
          <w:sz w:val="24"/>
          <w:szCs w:val="24"/>
        </w:rPr>
        <w:t xml:space="preserve">provide </w:t>
      </w:r>
      <w:r w:rsidR="00E61469">
        <w:rPr>
          <w:rFonts w:ascii="Arial" w:hAnsi="Arial" w:cs="Arial"/>
          <w:sz w:val="24"/>
          <w:szCs w:val="24"/>
        </w:rPr>
        <w:t>injections in the outpatient clinic</w:t>
      </w:r>
      <w:r>
        <w:rPr>
          <w:rFonts w:ascii="Arial" w:hAnsi="Arial" w:cs="Arial"/>
          <w:sz w:val="24"/>
          <w:szCs w:val="24"/>
        </w:rPr>
        <w:t xml:space="preserve"> to include</w:t>
      </w:r>
      <w:r w:rsidR="00E61469">
        <w:rPr>
          <w:rFonts w:ascii="Arial" w:hAnsi="Arial" w:cs="Arial"/>
          <w:sz w:val="24"/>
          <w:szCs w:val="24"/>
        </w:rPr>
        <w:t xml:space="preserve"> obtaining consent, </w:t>
      </w:r>
      <w:r>
        <w:rPr>
          <w:rFonts w:ascii="Arial" w:hAnsi="Arial" w:cs="Arial"/>
          <w:sz w:val="24"/>
          <w:szCs w:val="24"/>
        </w:rPr>
        <w:t xml:space="preserve">using </w:t>
      </w:r>
      <w:r w:rsidR="00E61469">
        <w:rPr>
          <w:rFonts w:ascii="Arial" w:hAnsi="Arial" w:cs="Arial"/>
          <w:sz w:val="24"/>
          <w:szCs w:val="24"/>
        </w:rPr>
        <w:t xml:space="preserve">sterile technique </w:t>
      </w:r>
      <w:r>
        <w:rPr>
          <w:rFonts w:ascii="Arial" w:hAnsi="Arial" w:cs="Arial"/>
          <w:sz w:val="24"/>
          <w:szCs w:val="24"/>
        </w:rPr>
        <w:t xml:space="preserve">to </w:t>
      </w:r>
      <w:proofErr w:type="spellStart"/>
      <w:r w:rsidR="00E61469">
        <w:rPr>
          <w:rFonts w:ascii="Arial" w:hAnsi="Arial" w:cs="Arial"/>
          <w:sz w:val="24"/>
          <w:szCs w:val="24"/>
        </w:rPr>
        <w:t>drawup</w:t>
      </w:r>
      <w:proofErr w:type="spellEnd"/>
      <w:r w:rsidR="00E61469">
        <w:rPr>
          <w:rFonts w:ascii="Arial" w:hAnsi="Arial" w:cs="Arial"/>
          <w:sz w:val="24"/>
          <w:szCs w:val="24"/>
        </w:rPr>
        <w:t xml:space="preserve"> medications, preparing</w:t>
      </w:r>
      <w:r>
        <w:rPr>
          <w:rFonts w:ascii="Arial" w:hAnsi="Arial" w:cs="Arial"/>
          <w:sz w:val="24"/>
          <w:szCs w:val="24"/>
        </w:rPr>
        <w:t xml:space="preserve"> an aseptic</w:t>
      </w:r>
      <w:r w:rsidR="00E61469">
        <w:rPr>
          <w:rFonts w:ascii="Arial" w:hAnsi="Arial" w:cs="Arial"/>
          <w:sz w:val="24"/>
          <w:szCs w:val="24"/>
        </w:rPr>
        <w:t xml:space="preserve"> injection site, properly administering</w:t>
      </w:r>
      <w:r>
        <w:rPr>
          <w:rFonts w:ascii="Arial" w:hAnsi="Arial" w:cs="Arial"/>
          <w:sz w:val="24"/>
          <w:szCs w:val="24"/>
        </w:rPr>
        <w:t xml:space="preserve"> the</w:t>
      </w:r>
      <w:r w:rsidR="00E61469">
        <w:rPr>
          <w:rFonts w:ascii="Arial" w:hAnsi="Arial" w:cs="Arial"/>
          <w:sz w:val="24"/>
          <w:szCs w:val="24"/>
        </w:rPr>
        <w:t xml:space="preserve"> medication and properly disposing of </w:t>
      </w:r>
      <w:r>
        <w:rPr>
          <w:rFonts w:ascii="Arial" w:hAnsi="Arial" w:cs="Arial"/>
          <w:sz w:val="24"/>
          <w:szCs w:val="24"/>
        </w:rPr>
        <w:t>needles and injection paraphernalia.</w:t>
      </w:r>
    </w:p>
    <w:p w:rsidR="005668C1" w:rsidRDefault="00FB280B" w:rsidP="000D21A7">
      <w:pPr>
        <w:pStyle w:val="ListParagraph"/>
        <w:numPr>
          <w:ilvl w:val="0"/>
          <w:numId w:val="9"/>
        </w:numPr>
        <w:spacing w:after="0"/>
        <w:rPr>
          <w:rFonts w:ascii="Arial" w:hAnsi="Arial" w:cs="Arial"/>
          <w:sz w:val="24"/>
          <w:szCs w:val="24"/>
        </w:rPr>
      </w:pPr>
      <w:r>
        <w:rPr>
          <w:rFonts w:ascii="Arial" w:hAnsi="Arial" w:cs="Arial"/>
          <w:sz w:val="24"/>
          <w:szCs w:val="24"/>
        </w:rPr>
        <w:t xml:space="preserve">Demonstrate ongoing </w:t>
      </w:r>
      <w:proofErr w:type="spellStart"/>
      <w:r>
        <w:rPr>
          <w:rFonts w:ascii="Arial" w:hAnsi="Arial" w:cs="Arial"/>
          <w:sz w:val="24"/>
          <w:szCs w:val="24"/>
        </w:rPr>
        <w:t>evelopment</w:t>
      </w:r>
      <w:proofErr w:type="spellEnd"/>
      <w:r>
        <w:rPr>
          <w:rFonts w:ascii="Arial" w:hAnsi="Arial" w:cs="Arial"/>
          <w:sz w:val="24"/>
          <w:szCs w:val="24"/>
        </w:rPr>
        <w:t xml:space="preserve"> </w:t>
      </w:r>
      <w:r w:rsidR="00897A70">
        <w:rPr>
          <w:rFonts w:ascii="Arial" w:hAnsi="Arial" w:cs="Arial"/>
          <w:sz w:val="24"/>
          <w:szCs w:val="24"/>
        </w:rPr>
        <w:t>and improvement in the administration of</w:t>
      </w:r>
      <w:r w:rsidR="000D21A7">
        <w:rPr>
          <w:rFonts w:ascii="Arial" w:hAnsi="Arial" w:cs="Arial"/>
          <w:sz w:val="24"/>
          <w:szCs w:val="24"/>
        </w:rPr>
        <w:t xml:space="preserve"> </w:t>
      </w:r>
      <w:r w:rsidR="005668C1">
        <w:rPr>
          <w:rFonts w:ascii="Arial" w:hAnsi="Arial" w:cs="Arial"/>
          <w:sz w:val="24"/>
          <w:szCs w:val="24"/>
        </w:rPr>
        <w:t xml:space="preserve">injections under fluoroscopy including sacroiliac, </w:t>
      </w:r>
      <w:proofErr w:type="spellStart"/>
      <w:r w:rsidR="005668C1">
        <w:rPr>
          <w:rFonts w:ascii="Arial" w:hAnsi="Arial" w:cs="Arial"/>
          <w:sz w:val="24"/>
          <w:szCs w:val="24"/>
        </w:rPr>
        <w:t>piriformis</w:t>
      </w:r>
      <w:proofErr w:type="spellEnd"/>
      <w:r w:rsidR="00E61469">
        <w:rPr>
          <w:rFonts w:ascii="Arial" w:hAnsi="Arial" w:cs="Arial"/>
          <w:sz w:val="24"/>
          <w:szCs w:val="24"/>
        </w:rPr>
        <w:t>, facet and bursa injections</w:t>
      </w:r>
      <w:r w:rsidR="005668C1">
        <w:rPr>
          <w:rFonts w:ascii="Arial" w:hAnsi="Arial" w:cs="Arial"/>
          <w:sz w:val="24"/>
          <w:szCs w:val="24"/>
        </w:rPr>
        <w:t xml:space="preserve"> </w:t>
      </w:r>
    </w:p>
    <w:p w:rsidR="000E394F" w:rsidRDefault="005668C1" w:rsidP="000D21A7">
      <w:pPr>
        <w:pStyle w:val="ListParagraph"/>
        <w:numPr>
          <w:ilvl w:val="0"/>
          <w:numId w:val="9"/>
        </w:numPr>
        <w:spacing w:after="0"/>
        <w:rPr>
          <w:rFonts w:ascii="Arial" w:hAnsi="Arial" w:cs="Arial"/>
          <w:sz w:val="24"/>
          <w:szCs w:val="24"/>
        </w:rPr>
      </w:pPr>
      <w:r>
        <w:rPr>
          <w:rFonts w:ascii="Arial" w:hAnsi="Arial" w:cs="Arial"/>
          <w:sz w:val="24"/>
          <w:szCs w:val="24"/>
        </w:rPr>
        <w:t xml:space="preserve">Progress towards </w:t>
      </w:r>
      <w:r w:rsidR="00FB280B">
        <w:rPr>
          <w:rFonts w:ascii="Arial" w:hAnsi="Arial" w:cs="Arial"/>
          <w:sz w:val="24"/>
          <w:szCs w:val="24"/>
        </w:rPr>
        <w:t xml:space="preserve">the </w:t>
      </w:r>
      <w:r>
        <w:rPr>
          <w:rFonts w:ascii="Arial" w:hAnsi="Arial" w:cs="Arial"/>
          <w:sz w:val="24"/>
          <w:szCs w:val="24"/>
        </w:rPr>
        <w:t xml:space="preserve">goal of </w:t>
      </w:r>
      <w:r w:rsidR="00FB280B">
        <w:rPr>
          <w:rFonts w:ascii="Arial" w:hAnsi="Arial" w:cs="Arial"/>
          <w:sz w:val="24"/>
          <w:szCs w:val="24"/>
        </w:rPr>
        <w:t xml:space="preserve">ultrasound guided </w:t>
      </w:r>
      <w:r>
        <w:rPr>
          <w:rFonts w:ascii="Arial" w:hAnsi="Arial" w:cs="Arial"/>
          <w:sz w:val="24"/>
          <w:szCs w:val="24"/>
        </w:rPr>
        <w:t>injections including knee, shoul</w:t>
      </w:r>
      <w:r w:rsidR="00E61469">
        <w:rPr>
          <w:rFonts w:ascii="Arial" w:hAnsi="Arial" w:cs="Arial"/>
          <w:sz w:val="24"/>
          <w:szCs w:val="24"/>
        </w:rPr>
        <w:t>der, bursa and elbow injections</w:t>
      </w:r>
    </w:p>
    <w:p w:rsidR="00964351" w:rsidRDefault="00FB280B" w:rsidP="000D21A7">
      <w:pPr>
        <w:pStyle w:val="ListParagraph"/>
        <w:numPr>
          <w:ilvl w:val="0"/>
          <w:numId w:val="9"/>
        </w:numPr>
        <w:spacing w:after="0"/>
        <w:rPr>
          <w:rFonts w:ascii="Arial" w:hAnsi="Arial" w:cs="Arial"/>
          <w:sz w:val="24"/>
          <w:szCs w:val="24"/>
        </w:rPr>
      </w:pPr>
      <w:r>
        <w:rPr>
          <w:rFonts w:ascii="Arial" w:hAnsi="Arial" w:cs="Arial"/>
          <w:sz w:val="24"/>
          <w:szCs w:val="24"/>
        </w:rPr>
        <w:lastRenderedPageBreak/>
        <w:t xml:space="preserve">Acquire experience and </w:t>
      </w:r>
      <w:r w:rsidR="00964351">
        <w:rPr>
          <w:rFonts w:ascii="Arial" w:hAnsi="Arial" w:cs="Arial"/>
          <w:sz w:val="24"/>
          <w:szCs w:val="24"/>
        </w:rPr>
        <w:t xml:space="preserve">skill </w:t>
      </w:r>
      <w:r>
        <w:rPr>
          <w:rFonts w:ascii="Arial" w:hAnsi="Arial" w:cs="Arial"/>
          <w:sz w:val="24"/>
          <w:szCs w:val="24"/>
        </w:rPr>
        <w:t xml:space="preserve">in </w:t>
      </w:r>
      <w:r w:rsidR="00964351">
        <w:rPr>
          <w:rFonts w:ascii="Arial" w:hAnsi="Arial" w:cs="Arial"/>
          <w:sz w:val="24"/>
          <w:szCs w:val="24"/>
        </w:rPr>
        <w:t xml:space="preserve">the management of chronic pain </w:t>
      </w:r>
    </w:p>
    <w:p w:rsidR="000D21A7" w:rsidRPr="00E85F0B" w:rsidRDefault="000E394F" w:rsidP="000D21A7">
      <w:pPr>
        <w:pStyle w:val="ListParagraph"/>
        <w:numPr>
          <w:ilvl w:val="0"/>
          <w:numId w:val="9"/>
        </w:numPr>
        <w:spacing w:after="0"/>
        <w:rPr>
          <w:rFonts w:ascii="Arial" w:hAnsi="Arial" w:cs="Arial"/>
          <w:sz w:val="24"/>
          <w:szCs w:val="24"/>
        </w:rPr>
      </w:pPr>
      <w:r>
        <w:rPr>
          <w:rFonts w:ascii="Arial" w:hAnsi="Arial" w:cs="Arial"/>
          <w:sz w:val="24"/>
          <w:szCs w:val="24"/>
        </w:rPr>
        <w:t xml:space="preserve">Demonstrate osteopathic manipulative treatment skills with patients who </w:t>
      </w:r>
      <w:r w:rsidR="00E61469">
        <w:rPr>
          <w:rFonts w:ascii="Arial" w:hAnsi="Arial" w:cs="Arial"/>
          <w:sz w:val="24"/>
          <w:szCs w:val="24"/>
        </w:rPr>
        <w:t>have</w:t>
      </w:r>
      <w:r>
        <w:rPr>
          <w:rFonts w:ascii="Arial" w:hAnsi="Arial" w:cs="Arial"/>
          <w:sz w:val="24"/>
          <w:szCs w:val="24"/>
        </w:rPr>
        <w:t xml:space="preserve"> musculoskeletal </w:t>
      </w:r>
      <w:r w:rsidR="00FB280B">
        <w:rPr>
          <w:rFonts w:ascii="Arial" w:hAnsi="Arial" w:cs="Arial"/>
          <w:sz w:val="24"/>
          <w:szCs w:val="24"/>
        </w:rPr>
        <w:t>diagnoses</w:t>
      </w:r>
    </w:p>
    <w:p w:rsidR="000D21A7" w:rsidRPr="00A6527F" w:rsidRDefault="000D21A7" w:rsidP="000D21A7">
      <w:pPr>
        <w:rPr>
          <w:rFonts w:ascii="Arial" w:hAnsi="Arial" w:cs="Arial"/>
          <w:sz w:val="24"/>
          <w:szCs w:val="24"/>
        </w:rPr>
      </w:pPr>
    </w:p>
    <w:p w:rsidR="000D21A7" w:rsidRPr="00223889" w:rsidRDefault="000D21A7" w:rsidP="000D21A7">
      <w:pPr>
        <w:pStyle w:val="ListParagraph"/>
        <w:numPr>
          <w:ilvl w:val="0"/>
          <w:numId w:val="7"/>
        </w:numPr>
        <w:rPr>
          <w:rFonts w:ascii="Arial" w:hAnsi="Arial" w:cs="Arial"/>
          <w:b/>
          <w:sz w:val="24"/>
          <w:szCs w:val="24"/>
        </w:rPr>
      </w:pPr>
      <w:r w:rsidRPr="00232352">
        <w:rPr>
          <w:rFonts w:ascii="Arial" w:hAnsi="Arial" w:cs="Arial"/>
          <w:b/>
          <w:sz w:val="24"/>
          <w:szCs w:val="24"/>
          <w:u w:val="single"/>
        </w:rPr>
        <w:t xml:space="preserve">Patient Care  </w:t>
      </w:r>
    </w:p>
    <w:tbl>
      <w:tblPr>
        <w:tblStyle w:val="TableGrid"/>
        <w:tblW w:w="0" w:type="auto"/>
        <w:tblLook w:val="04A0"/>
      </w:tblPr>
      <w:tblGrid>
        <w:gridCol w:w="2898"/>
        <w:gridCol w:w="6678"/>
      </w:tblGrid>
      <w:tr w:rsidR="00223889" w:rsidRPr="00074DE3" w:rsidTr="001F2D1D">
        <w:tc>
          <w:tcPr>
            <w:tcW w:w="2898" w:type="dxa"/>
          </w:tcPr>
          <w:p w:rsidR="00223889" w:rsidRPr="00074DE3" w:rsidRDefault="00223889" w:rsidP="001F2D1D">
            <w:pPr>
              <w:jc w:val="center"/>
              <w:rPr>
                <w:rFonts w:ascii="Arial" w:hAnsi="Arial" w:cs="Arial"/>
                <w:b/>
                <w:sz w:val="24"/>
                <w:szCs w:val="24"/>
              </w:rPr>
            </w:pPr>
            <w:r w:rsidRPr="00074DE3">
              <w:rPr>
                <w:rFonts w:ascii="Arial" w:hAnsi="Arial" w:cs="Arial"/>
                <w:b/>
                <w:sz w:val="24"/>
                <w:szCs w:val="24"/>
              </w:rPr>
              <w:t>Post Graduate Year</w:t>
            </w:r>
          </w:p>
        </w:tc>
        <w:tc>
          <w:tcPr>
            <w:tcW w:w="6678" w:type="dxa"/>
          </w:tcPr>
          <w:p w:rsidR="00223889" w:rsidRPr="00074DE3" w:rsidRDefault="000854DC" w:rsidP="000854DC">
            <w:pPr>
              <w:jc w:val="center"/>
              <w:rPr>
                <w:rFonts w:ascii="Arial" w:hAnsi="Arial" w:cs="Arial"/>
                <w:b/>
                <w:sz w:val="24"/>
                <w:szCs w:val="24"/>
              </w:rPr>
            </w:pPr>
            <w:r>
              <w:rPr>
                <w:rFonts w:ascii="Arial" w:hAnsi="Arial" w:cs="Arial"/>
                <w:b/>
                <w:sz w:val="24"/>
                <w:szCs w:val="24"/>
              </w:rPr>
              <w:t>Competency Based Objectives</w:t>
            </w:r>
            <w:r w:rsidRPr="00074DE3">
              <w:rPr>
                <w:rFonts w:ascii="Arial" w:hAnsi="Arial" w:cs="Arial"/>
                <w:b/>
                <w:sz w:val="24"/>
                <w:szCs w:val="24"/>
              </w:rPr>
              <w:t xml:space="preserve"> </w:t>
            </w:r>
          </w:p>
        </w:tc>
      </w:tr>
      <w:tr w:rsidR="00223889" w:rsidTr="001F2D1D">
        <w:tc>
          <w:tcPr>
            <w:tcW w:w="2898" w:type="dxa"/>
          </w:tcPr>
          <w:p w:rsidR="00223889" w:rsidRPr="00074DE3" w:rsidRDefault="00223889" w:rsidP="00223889">
            <w:pPr>
              <w:jc w:val="center"/>
              <w:rPr>
                <w:rFonts w:ascii="Arial" w:hAnsi="Arial" w:cs="Arial"/>
                <w:b/>
                <w:sz w:val="24"/>
                <w:szCs w:val="24"/>
              </w:rPr>
            </w:pPr>
            <w:r w:rsidRPr="00074DE3">
              <w:rPr>
                <w:rFonts w:ascii="Arial" w:hAnsi="Arial" w:cs="Arial"/>
                <w:b/>
                <w:sz w:val="24"/>
                <w:szCs w:val="24"/>
              </w:rPr>
              <w:t xml:space="preserve">Year </w:t>
            </w:r>
            <w:r>
              <w:rPr>
                <w:rFonts w:ascii="Arial" w:hAnsi="Arial" w:cs="Arial"/>
                <w:b/>
                <w:sz w:val="24"/>
                <w:szCs w:val="24"/>
              </w:rPr>
              <w:t>2</w:t>
            </w:r>
          </w:p>
        </w:tc>
        <w:tc>
          <w:tcPr>
            <w:tcW w:w="6678" w:type="dxa"/>
          </w:tcPr>
          <w:p w:rsidR="00FA08C2" w:rsidRPr="00A6527F" w:rsidRDefault="00FA08C2" w:rsidP="00FA08C2">
            <w:pPr>
              <w:numPr>
                <w:ilvl w:val="0"/>
                <w:numId w:val="4"/>
              </w:numPr>
              <w:rPr>
                <w:rFonts w:ascii="Arial" w:hAnsi="Arial" w:cs="Arial"/>
                <w:sz w:val="24"/>
                <w:szCs w:val="24"/>
              </w:rPr>
            </w:pPr>
            <w:r w:rsidRPr="00A6527F">
              <w:rPr>
                <w:rFonts w:ascii="Arial" w:hAnsi="Arial" w:cs="Arial"/>
                <w:sz w:val="24"/>
                <w:szCs w:val="24"/>
              </w:rPr>
              <w:t xml:space="preserve">Perform </w:t>
            </w:r>
            <w:r w:rsidR="00FB280B" w:rsidRPr="00A6527F">
              <w:rPr>
                <w:rFonts w:ascii="Arial" w:hAnsi="Arial" w:cs="Arial"/>
                <w:sz w:val="24"/>
                <w:szCs w:val="24"/>
              </w:rPr>
              <w:t xml:space="preserve">complete and accurate </w:t>
            </w:r>
            <w:r w:rsidRPr="00A6527F">
              <w:rPr>
                <w:rFonts w:ascii="Arial" w:hAnsi="Arial" w:cs="Arial"/>
                <w:sz w:val="24"/>
                <w:szCs w:val="24"/>
              </w:rPr>
              <w:t>rehabilitation medicine-focused hi</w:t>
            </w:r>
            <w:r>
              <w:rPr>
                <w:rFonts w:ascii="Arial" w:hAnsi="Arial" w:cs="Arial"/>
                <w:sz w:val="24"/>
                <w:szCs w:val="24"/>
              </w:rPr>
              <w:t>story and physical examinations</w:t>
            </w:r>
            <w:r w:rsidR="009E6A6B">
              <w:rPr>
                <w:rFonts w:ascii="Arial" w:hAnsi="Arial" w:cs="Arial"/>
                <w:sz w:val="24"/>
                <w:szCs w:val="24"/>
              </w:rPr>
              <w:t xml:space="preserve"> that</w:t>
            </w:r>
            <w:r w:rsidRPr="00A6527F">
              <w:rPr>
                <w:rFonts w:ascii="Arial" w:hAnsi="Arial" w:cs="Arial"/>
                <w:sz w:val="24"/>
                <w:szCs w:val="24"/>
              </w:rPr>
              <w:t xml:space="preserve"> reflect the patient’s functional abilities</w:t>
            </w:r>
          </w:p>
          <w:p w:rsidR="00FA08C2" w:rsidRDefault="00897A70" w:rsidP="00FA08C2">
            <w:pPr>
              <w:numPr>
                <w:ilvl w:val="0"/>
                <w:numId w:val="4"/>
              </w:numPr>
              <w:rPr>
                <w:rFonts w:ascii="Arial" w:hAnsi="Arial" w:cs="Arial"/>
                <w:sz w:val="24"/>
                <w:szCs w:val="24"/>
              </w:rPr>
            </w:pPr>
            <w:r>
              <w:rPr>
                <w:rFonts w:ascii="Arial" w:hAnsi="Arial" w:cs="Arial"/>
                <w:sz w:val="24"/>
                <w:szCs w:val="24"/>
              </w:rPr>
              <w:t xml:space="preserve">Effectively utilize </w:t>
            </w:r>
            <w:r w:rsidR="00FD504B">
              <w:rPr>
                <w:rFonts w:ascii="Arial" w:hAnsi="Arial" w:cs="Arial"/>
                <w:sz w:val="24"/>
                <w:szCs w:val="24"/>
              </w:rPr>
              <w:t xml:space="preserve">patient safety </w:t>
            </w:r>
            <w:r>
              <w:rPr>
                <w:rFonts w:ascii="Arial" w:hAnsi="Arial" w:cs="Arial"/>
                <w:sz w:val="24"/>
                <w:szCs w:val="24"/>
              </w:rPr>
              <w:t>practices</w:t>
            </w:r>
            <w:r w:rsidR="00FA08C2" w:rsidRPr="00A6527F">
              <w:rPr>
                <w:rFonts w:ascii="Arial" w:hAnsi="Arial" w:cs="Arial"/>
                <w:sz w:val="24"/>
                <w:szCs w:val="24"/>
              </w:rPr>
              <w:t xml:space="preserve"> and </w:t>
            </w:r>
            <w:r>
              <w:rPr>
                <w:rFonts w:ascii="Arial" w:hAnsi="Arial" w:cs="Arial"/>
                <w:sz w:val="24"/>
                <w:szCs w:val="24"/>
              </w:rPr>
              <w:t>awareness</w:t>
            </w:r>
            <w:r w:rsidRPr="00A6527F">
              <w:rPr>
                <w:rFonts w:ascii="Arial" w:hAnsi="Arial" w:cs="Arial"/>
                <w:sz w:val="24"/>
                <w:szCs w:val="24"/>
              </w:rPr>
              <w:t xml:space="preserve"> </w:t>
            </w:r>
            <w:r w:rsidR="00FA08C2" w:rsidRPr="00A6527F">
              <w:rPr>
                <w:rFonts w:ascii="Arial" w:hAnsi="Arial" w:cs="Arial"/>
                <w:sz w:val="24"/>
                <w:szCs w:val="24"/>
              </w:rPr>
              <w:t>in the outpatient settings</w:t>
            </w:r>
            <w:r w:rsidR="00FA08C2">
              <w:rPr>
                <w:rFonts w:ascii="Arial" w:hAnsi="Arial" w:cs="Arial"/>
                <w:sz w:val="24"/>
                <w:szCs w:val="24"/>
              </w:rPr>
              <w:t xml:space="preserve"> </w:t>
            </w:r>
          </w:p>
          <w:p w:rsidR="00E15B90" w:rsidRDefault="00FB280B" w:rsidP="00FA08C2">
            <w:pPr>
              <w:pStyle w:val="ListParagraph"/>
              <w:numPr>
                <w:ilvl w:val="0"/>
                <w:numId w:val="4"/>
              </w:numPr>
              <w:rPr>
                <w:rFonts w:ascii="Arial" w:hAnsi="Arial" w:cs="Arial"/>
                <w:sz w:val="24"/>
                <w:szCs w:val="24"/>
              </w:rPr>
            </w:pPr>
            <w:r>
              <w:rPr>
                <w:rFonts w:ascii="Arial" w:hAnsi="Arial" w:cs="Arial"/>
                <w:sz w:val="24"/>
                <w:szCs w:val="24"/>
              </w:rPr>
              <w:t>Be able</w:t>
            </w:r>
            <w:r w:rsidR="00E15B90" w:rsidRPr="00E15B90">
              <w:rPr>
                <w:rFonts w:ascii="Arial" w:hAnsi="Arial" w:cs="Arial"/>
                <w:sz w:val="24"/>
                <w:szCs w:val="24"/>
              </w:rPr>
              <w:t xml:space="preserve"> to indentify indications </w:t>
            </w:r>
            <w:r>
              <w:rPr>
                <w:rFonts w:ascii="Arial" w:hAnsi="Arial" w:cs="Arial"/>
                <w:sz w:val="24"/>
                <w:szCs w:val="24"/>
              </w:rPr>
              <w:t>for</w:t>
            </w:r>
            <w:r w:rsidRPr="00E15B90">
              <w:rPr>
                <w:rFonts w:ascii="Arial" w:hAnsi="Arial" w:cs="Arial"/>
                <w:sz w:val="24"/>
                <w:szCs w:val="24"/>
              </w:rPr>
              <w:t xml:space="preserve"> </w:t>
            </w:r>
            <w:r w:rsidR="00E15B90" w:rsidRPr="00E15B90">
              <w:rPr>
                <w:rFonts w:ascii="Arial" w:hAnsi="Arial" w:cs="Arial"/>
                <w:sz w:val="24"/>
                <w:szCs w:val="24"/>
              </w:rPr>
              <w:t xml:space="preserve">perform injections in the outpatient clinic, including: obtaining consent, sterile technique with </w:t>
            </w:r>
            <w:r>
              <w:rPr>
                <w:rFonts w:ascii="Arial" w:hAnsi="Arial" w:cs="Arial"/>
                <w:sz w:val="24"/>
                <w:szCs w:val="24"/>
              </w:rPr>
              <w:t xml:space="preserve">medication preparation and preparing an </w:t>
            </w:r>
            <w:proofErr w:type="spellStart"/>
            <w:r>
              <w:rPr>
                <w:rFonts w:ascii="Arial" w:hAnsi="Arial" w:cs="Arial"/>
                <w:sz w:val="24"/>
                <w:szCs w:val="24"/>
              </w:rPr>
              <w:t>aseptic</w:t>
            </w:r>
            <w:r w:rsidR="00E15B90">
              <w:rPr>
                <w:rFonts w:ascii="Arial" w:hAnsi="Arial" w:cs="Arial"/>
                <w:sz w:val="24"/>
                <w:szCs w:val="24"/>
              </w:rPr>
              <w:t>injection</w:t>
            </w:r>
            <w:proofErr w:type="spellEnd"/>
            <w:r w:rsidR="00E15B90">
              <w:rPr>
                <w:rFonts w:ascii="Arial" w:hAnsi="Arial" w:cs="Arial"/>
                <w:sz w:val="24"/>
                <w:szCs w:val="24"/>
              </w:rPr>
              <w:t xml:space="preserve"> site.</w:t>
            </w:r>
          </w:p>
          <w:p w:rsidR="00E15B90" w:rsidRPr="00E15B90" w:rsidRDefault="00FB280B" w:rsidP="00FA08C2">
            <w:pPr>
              <w:pStyle w:val="ListParagraph"/>
              <w:numPr>
                <w:ilvl w:val="0"/>
                <w:numId w:val="4"/>
              </w:numPr>
              <w:rPr>
                <w:rFonts w:ascii="Arial" w:hAnsi="Arial" w:cs="Arial"/>
                <w:sz w:val="24"/>
                <w:szCs w:val="24"/>
              </w:rPr>
            </w:pPr>
            <w:r>
              <w:rPr>
                <w:rFonts w:ascii="Arial" w:hAnsi="Arial" w:cs="Arial"/>
                <w:sz w:val="24"/>
                <w:szCs w:val="24"/>
              </w:rPr>
              <w:t xml:space="preserve">Be able to identify </w:t>
            </w:r>
            <w:r w:rsidR="00E15B90">
              <w:rPr>
                <w:rFonts w:ascii="Arial" w:hAnsi="Arial" w:cs="Arial"/>
                <w:sz w:val="24"/>
                <w:szCs w:val="24"/>
              </w:rPr>
              <w:t xml:space="preserve">basic spine diagnoses </w:t>
            </w:r>
            <w:r>
              <w:rPr>
                <w:rFonts w:ascii="Arial" w:hAnsi="Arial" w:cs="Arial"/>
                <w:sz w:val="24"/>
                <w:szCs w:val="24"/>
              </w:rPr>
              <w:t xml:space="preserve">including </w:t>
            </w:r>
            <w:r w:rsidR="00E15B90">
              <w:rPr>
                <w:rFonts w:ascii="Arial" w:hAnsi="Arial" w:cs="Arial"/>
                <w:sz w:val="24"/>
                <w:szCs w:val="24"/>
              </w:rPr>
              <w:t>radiculopathy, facet syndrome, sacroiliac dysfunction, mechanical low back pain</w:t>
            </w:r>
            <w:proofErr w:type="gramStart"/>
            <w:r>
              <w:rPr>
                <w:rFonts w:ascii="Arial" w:hAnsi="Arial" w:cs="Arial"/>
                <w:sz w:val="24"/>
                <w:szCs w:val="24"/>
              </w:rPr>
              <w:t xml:space="preserve">, </w:t>
            </w:r>
            <w:r w:rsidR="00E15B90">
              <w:rPr>
                <w:rFonts w:ascii="Arial" w:hAnsi="Arial" w:cs="Arial"/>
                <w:sz w:val="24"/>
                <w:szCs w:val="24"/>
              </w:rPr>
              <w:t xml:space="preserve"> idiopathic</w:t>
            </w:r>
            <w:proofErr w:type="gramEnd"/>
            <w:r w:rsidR="00E15B90">
              <w:rPr>
                <w:rFonts w:ascii="Arial" w:hAnsi="Arial" w:cs="Arial"/>
                <w:sz w:val="24"/>
                <w:szCs w:val="24"/>
              </w:rPr>
              <w:t xml:space="preserve"> low back pain</w:t>
            </w:r>
            <w:r>
              <w:rPr>
                <w:rFonts w:ascii="Arial" w:hAnsi="Arial" w:cs="Arial"/>
                <w:sz w:val="24"/>
                <w:szCs w:val="24"/>
              </w:rPr>
              <w:t xml:space="preserve">, </w:t>
            </w:r>
            <w:r w:rsidR="00E15B90">
              <w:rPr>
                <w:rFonts w:ascii="Arial" w:hAnsi="Arial" w:cs="Arial"/>
                <w:sz w:val="24"/>
                <w:szCs w:val="24"/>
              </w:rPr>
              <w:t xml:space="preserve"> </w:t>
            </w:r>
            <w:proofErr w:type="spellStart"/>
            <w:r w:rsidR="00E15B90">
              <w:rPr>
                <w:rFonts w:ascii="Arial" w:hAnsi="Arial" w:cs="Arial"/>
                <w:sz w:val="24"/>
                <w:szCs w:val="24"/>
              </w:rPr>
              <w:t>piriformis</w:t>
            </w:r>
            <w:proofErr w:type="spellEnd"/>
            <w:r w:rsidR="00E15B90">
              <w:rPr>
                <w:rFonts w:ascii="Arial" w:hAnsi="Arial" w:cs="Arial"/>
                <w:sz w:val="24"/>
                <w:szCs w:val="24"/>
              </w:rPr>
              <w:t xml:space="preserve"> syndrome</w:t>
            </w:r>
            <w:r>
              <w:rPr>
                <w:rFonts w:ascii="Arial" w:hAnsi="Arial" w:cs="Arial"/>
                <w:sz w:val="24"/>
                <w:szCs w:val="24"/>
              </w:rPr>
              <w:t xml:space="preserve">, </w:t>
            </w:r>
            <w:r w:rsidR="008E7B39">
              <w:rPr>
                <w:rFonts w:ascii="Arial" w:hAnsi="Arial" w:cs="Arial"/>
                <w:sz w:val="24"/>
                <w:szCs w:val="24"/>
              </w:rPr>
              <w:t xml:space="preserve"> lumbar spinal </w:t>
            </w:r>
            <w:proofErr w:type="spellStart"/>
            <w:r w:rsidR="008E7B39">
              <w:rPr>
                <w:rFonts w:ascii="Arial" w:hAnsi="Arial" w:cs="Arial"/>
                <w:sz w:val="24"/>
                <w:szCs w:val="24"/>
              </w:rPr>
              <w:t>stenosis</w:t>
            </w:r>
            <w:proofErr w:type="spellEnd"/>
            <w:r>
              <w:rPr>
                <w:rFonts w:ascii="Arial" w:hAnsi="Arial" w:cs="Arial"/>
                <w:sz w:val="24"/>
                <w:szCs w:val="24"/>
              </w:rPr>
              <w:t xml:space="preserve"> and</w:t>
            </w:r>
            <w:r w:rsidR="008E7B39">
              <w:rPr>
                <w:rFonts w:ascii="Arial" w:hAnsi="Arial" w:cs="Arial"/>
                <w:sz w:val="24"/>
                <w:szCs w:val="24"/>
              </w:rPr>
              <w:t xml:space="preserve"> degenerative joint disease.</w:t>
            </w:r>
          </w:p>
          <w:p w:rsidR="008E7B39" w:rsidRDefault="008E7B39" w:rsidP="00FA08C2">
            <w:pPr>
              <w:numPr>
                <w:ilvl w:val="0"/>
                <w:numId w:val="4"/>
              </w:numPr>
              <w:rPr>
                <w:rFonts w:ascii="Arial" w:hAnsi="Arial" w:cs="Arial"/>
                <w:sz w:val="24"/>
                <w:szCs w:val="24"/>
              </w:rPr>
            </w:pPr>
            <w:r>
              <w:rPr>
                <w:rFonts w:ascii="Arial" w:hAnsi="Arial" w:cs="Arial"/>
                <w:sz w:val="24"/>
                <w:szCs w:val="24"/>
              </w:rPr>
              <w:t xml:space="preserve">Recommend and interpret basic diagnostic tests for the </w:t>
            </w:r>
            <w:r w:rsidR="00FB280B">
              <w:rPr>
                <w:rFonts w:ascii="Arial" w:hAnsi="Arial" w:cs="Arial"/>
                <w:sz w:val="24"/>
                <w:szCs w:val="24"/>
              </w:rPr>
              <w:t xml:space="preserve">evaluation and diagnosis </w:t>
            </w:r>
            <w:r>
              <w:rPr>
                <w:rFonts w:ascii="Arial" w:hAnsi="Arial" w:cs="Arial"/>
                <w:sz w:val="24"/>
                <w:szCs w:val="24"/>
              </w:rPr>
              <w:t>of spine pain.</w:t>
            </w:r>
          </w:p>
          <w:p w:rsidR="00FA08C2" w:rsidRDefault="009E6A6B" w:rsidP="00FA08C2">
            <w:pPr>
              <w:numPr>
                <w:ilvl w:val="0"/>
                <w:numId w:val="4"/>
              </w:numPr>
              <w:rPr>
                <w:rFonts w:ascii="Arial" w:hAnsi="Arial" w:cs="Arial"/>
                <w:sz w:val="24"/>
                <w:szCs w:val="24"/>
              </w:rPr>
            </w:pPr>
            <w:r>
              <w:rPr>
                <w:rFonts w:ascii="Arial" w:hAnsi="Arial" w:cs="Arial"/>
                <w:sz w:val="24"/>
                <w:szCs w:val="24"/>
              </w:rPr>
              <w:t xml:space="preserve">Demonstrate </w:t>
            </w:r>
            <w:r w:rsidR="00FB280B">
              <w:rPr>
                <w:rFonts w:ascii="Arial" w:hAnsi="Arial" w:cs="Arial"/>
                <w:sz w:val="24"/>
                <w:szCs w:val="24"/>
              </w:rPr>
              <w:t xml:space="preserve">Osteopathic manual medicine </w:t>
            </w:r>
            <w:r>
              <w:rPr>
                <w:rFonts w:ascii="Arial" w:hAnsi="Arial" w:cs="Arial"/>
                <w:sz w:val="24"/>
                <w:szCs w:val="24"/>
              </w:rPr>
              <w:t xml:space="preserve">skills in diagnosing and treating patients with musculoskeletal </w:t>
            </w:r>
            <w:r w:rsidR="0022147D">
              <w:rPr>
                <w:rFonts w:ascii="Arial" w:hAnsi="Arial" w:cs="Arial"/>
                <w:sz w:val="24"/>
                <w:szCs w:val="24"/>
              </w:rPr>
              <w:t xml:space="preserve">problems </w:t>
            </w:r>
          </w:p>
          <w:p w:rsidR="00223889" w:rsidRDefault="00223889" w:rsidP="001F2D1D">
            <w:pPr>
              <w:rPr>
                <w:rFonts w:ascii="Arial" w:hAnsi="Arial" w:cs="Arial"/>
                <w:sz w:val="24"/>
                <w:szCs w:val="24"/>
              </w:rPr>
            </w:pPr>
          </w:p>
        </w:tc>
      </w:tr>
      <w:tr w:rsidR="00223889" w:rsidTr="001F2D1D">
        <w:tc>
          <w:tcPr>
            <w:tcW w:w="2898" w:type="dxa"/>
          </w:tcPr>
          <w:p w:rsidR="00223889" w:rsidRPr="00074DE3" w:rsidRDefault="00223889" w:rsidP="00223889">
            <w:pPr>
              <w:jc w:val="center"/>
              <w:rPr>
                <w:rFonts w:ascii="Arial" w:hAnsi="Arial" w:cs="Arial"/>
                <w:b/>
                <w:sz w:val="24"/>
                <w:szCs w:val="24"/>
              </w:rPr>
            </w:pPr>
            <w:r>
              <w:rPr>
                <w:rFonts w:ascii="Arial" w:hAnsi="Arial" w:cs="Arial"/>
                <w:b/>
                <w:sz w:val="24"/>
                <w:szCs w:val="24"/>
              </w:rPr>
              <w:t>Year 3</w:t>
            </w:r>
          </w:p>
        </w:tc>
        <w:tc>
          <w:tcPr>
            <w:tcW w:w="6678" w:type="dxa"/>
          </w:tcPr>
          <w:p w:rsidR="008E7B39" w:rsidRDefault="008E7B39" w:rsidP="008E7B39">
            <w:pPr>
              <w:pStyle w:val="ListParagraph"/>
              <w:numPr>
                <w:ilvl w:val="0"/>
                <w:numId w:val="4"/>
              </w:numPr>
              <w:rPr>
                <w:rFonts w:ascii="Arial" w:hAnsi="Arial" w:cs="Arial"/>
                <w:sz w:val="24"/>
                <w:szCs w:val="24"/>
              </w:rPr>
            </w:pPr>
            <w:r>
              <w:rPr>
                <w:rFonts w:ascii="Arial" w:hAnsi="Arial" w:cs="Arial"/>
                <w:sz w:val="24"/>
                <w:szCs w:val="24"/>
              </w:rPr>
              <w:t>Identify basic and advanced spine diagnoses of radiculopathy, facet syndrome, sacroiliac dysfunction, mechanical low back pain</w:t>
            </w:r>
            <w:r w:rsidR="0022147D">
              <w:rPr>
                <w:rFonts w:ascii="Arial" w:hAnsi="Arial" w:cs="Arial"/>
                <w:sz w:val="24"/>
                <w:szCs w:val="24"/>
              </w:rPr>
              <w:t>,</w:t>
            </w:r>
            <w:r>
              <w:rPr>
                <w:rFonts w:ascii="Arial" w:hAnsi="Arial" w:cs="Arial"/>
                <w:sz w:val="24"/>
                <w:szCs w:val="24"/>
              </w:rPr>
              <w:t xml:space="preserve"> idiopathic low back pain</w:t>
            </w:r>
            <w:r w:rsidR="0022147D">
              <w:rPr>
                <w:rFonts w:ascii="Arial" w:hAnsi="Arial" w:cs="Arial"/>
                <w:sz w:val="24"/>
                <w:szCs w:val="24"/>
              </w:rPr>
              <w:t>,</w:t>
            </w:r>
            <w:r>
              <w:rPr>
                <w:rFonts w:ascii="Arial" w:hAnsi="Arial" w:cs="Arial"/>
                <w:sz w:val="24"/>
                <w:szCs w:val="24"/>
              </w:rPr>
              <w:t xml:space="preserve"> piriformis syndrome</w:t>
            </w:r>
            <w:r w:rsidR="0022147D">
              <w:rPr>
                <w:rFonts w:ascii="Arial" w:hAnsi="Arial" w:cs="Arial"/>
                <w:sz w:val="24"/>
                <w:szCs w:val="24"/>
              </w:rPr>
              <w:t>,</w:t>
            </w:r>
            <w:r>
              <w:rPr>
                <w:rFonts w:ascii="Arial" w:hAnsi="Arial" w:cs="Arial"/>
                <w:sz w:val="24"/>
                <w:szCs w:val="24"/>
              </w:rPr>
              <w:t xml:space="preserve"> lumbar spinal </w:t>
            </w:r>
            <w:proofErr w:type="spellStart"/>
            <w:r>
              <w:rPr>
                <w:rFonts w:ascii="Arial" w:hAnsi="Arial" w:cs="Arial"/>
                <w:sz w:val="24"/>
                <w:szCs w:val="24"/>
              </w:rPr>
              <w:t>stenosis</w:t>
            </w:r>
            <w:proofErr w:type="spellEnd"/>
            <w:r>
              <w:rPr>
                <w:rFonts w:ascii="Arial" w:hAnsi="Arial" w:cs="Arial"/>
                <w:sz w:val="24"/>
                <w:szCs w:val="24"/>
              </w:rPr>
              <w:t xml:space="preserve"> </w:t>
            </w:r>
            <w:r w:rsidR="0022147D">
              <w:rPr>
                <w:rFonts w:ascii="Arial" w:hAnsi="Arial" w:cs="Arial"/>
                <w:sz w:val="24"/>
                <w:szCs w:val="24"/>
              </w:rPr>
              <w:t xml:space="preserve">and </w:t>
            </w:r>
            <w:r>
              <w:rPr>
                <w:rFonts w:ascii="Arial" w:hAnsi="Arial" w:cs="Arial"/>
                <w:sz w:val="24"/>
                <w:szCs w:val="24"/>
              </w:rPr>
              <w:t>degenerative joint disease.</w:t>
            </w:r>
          </w:p>
          <w:p w:rsidR="006424AE" w:rsidRDefault="006424AE" w:rsidP="008E7B39">
            <w:pPr>
              <w:pStyle w:val="ListParagraph"/>
              <w:numPr>
                <w:ilvl w:val="0"/>
                <w:numId w:val="4"/>
              </w:numPr>
              <w:rPr>
                <w:rFonts w:ascii="Arial" w:hAnsi="Arial" w:cs="Arial"/>
                <w:sz w:val="24"/>
                <w:szCs w:val="24"/>
              </w:rPr>
            </w:pPr>
            <w:r>
              <w:rPr>
                <w:rFonts w:ascii="Arial" w:hAnsi="Arial" w:cs="Arial"/>
                <w:sz w:val="24"/>
                <w:szCs w:val="24"/>
              </w:rPr>
              <w:t>Identify basic and advanced peripheral joint pathology that could benefit from injections.</w:t>
            </w:r>
          </w:p>
          <w:p w:rsidR="006424AE" w:rsidRPr="00E15B90" w:rsidRDefault="0022147D" w:rsidP="008E7B39">
            <w:pPr>
              <w:pStyle w:val="ListParagraph"/>
              <w:numPr>
                <w:ilvl w:val="0"/>
                <w:numId w:val="4"/>
              </w:numPr>
              <w:rPr>
                <w:rFonts w:ascii="Arial" w:hAnsi="Arial" w:cs="Arial"/>
                <w:sz w:val="24"/>
                <w:szCs w:val="24"/>
              </w:rPr>
            </w:pPr>
            <w:r>
              <w:rPr>
                <w:rFonts w:ascii="Arial" w:hAnsi="Arial" w:cs="Arial"/>
                <w:sz w:val="24"/>
                <w:szCs w:val="24"/>
              </w:rPr>
              <w:t xml:space="preserve">Demonstrate skill in the </w:t>
            </w:r>
            <w:r w:rsidR="006424AE">
              <w:rPr>
                <w:rFonts w:ascii="Arial" w:hAnsi="Arial" w:cs="Arial"/>
                <w:sz w:val="24"/>
                <w:szCs w:val="24"/>
              </w:rPr>
              <w:t>non</w:t>
            </w:r>
            <w:r w:rsidR="00B272D4">
              <w:rPr>
                <w:rFonts w:ascii="Arial" w:hAnsi="Arial" w:cs="Arial"/>
                <w:sz w:val="24"/>
                <w:szCs w:val="24"/>
              </w:rPr>
              <w:t>-</w:t>
            </w:r>
            <w:r w:rsidR="006424AE">
              <w:rPr>
                <w:rFonts w:ascii="Arial" w:hAnsi="Arial" w:cs="Arial"/>
                <w:sz w:val="24"/>
                <w:szCs w:val="24"/>
              </w:rPr>
              <w:t xml:space="preserve">operative management </w:t>
            </w:r>
            <w:r>
              <w:rPr>
                <w:rFonts w:ascii="Arial" w:hAnsi="Arial" w:cs="Arial"/>
                <w:sz w:val="24"/>
                <w:szCs w:val="24"/>
              </w:rPr>
              <w:t xml:space="preserve">of </w:t>
            </w:r>
            <w:r w:rsidR="006424AE">
              <w:rPr>
                <w:rFonts w:ascii="Arial" w:hAnsi="Arial" w:cs="Arial"/>
                <w:sz w:val="24"/>
                <w:szCs w:val="24"/>
              </w:rPr>
              <w:t>peripheral joint pathology.</w:t>
            </w:r>
          </w:p>
          <w:p w:rsidR="008E7B39" w:rsidRDefault="008E7B39" w:rsidP="00FA08C2">
            <w:pPr>
              <w:numPr>
                <w:ilvl w:val="0"/>
                <w:numId w:val="4"/>
              </w:numPr>
              <w:rPr>
                <w:rFonts w:ascii="Arial" w:hAnsi="Arial" w:cs="Arial"/>
                <w:sz w:val="24"/>
                <w:szCs w:val="24"/>
              </w:rPr>
            </w:pPr>
            <w:r>
              <w:rPr>
                <w:rFonts w:ascii="Arial" w:hAnsi="Arial" w:cs="Arial"/>
                <w:sz w:val="24"/>
                <w:szCs w:val="24"/>
              </w:rPr>
              <w:t>Diagnose specific radiculopathy levels.</w:t>
            </w:r>
          </w:p>
          <w:p w:rsidR="00B94C02" w:rsidRDefault="00B94C02" w:rsidP="00B94C02">
            <w:pPr>
              <w:pStyle w:val="ListParagraph"/>
              <w:numPr>
                <w:ilvl w:val="0"/>
                <w:numId w:val="9"/>
              </w:numPr>
              <w:rPr>
                <w:rFonts w:ascii="Arial" w:hAnsi="Arial" w:cs="Arial"/>
                <w:sz w:val="24"/>
                <w:szCs w:val="24"/>
              </w:rPr>
            </w:pPr>
            <w:r>
              <w:rPr>
                <w:rFonts w:ascii="Arial" w:hAnsi="Arial" w:cs="Arial"/>
                <w:sz w:val="24"/>
                <w:szCs w:val="24"/>
              </w:rPr>
              <w:t xml:space="preserve">Acquire skills </w:t>
            </w:r>
            <w:r w:rsidR="0022147D">
              <w:rPr>
                <w:rFonts w:ascii="Arial" w:hAnsi="Arial" w:cs="Arial"/>
                <w:sz w:val="24"/>
                <w:szCs w:val="24"/>
              </w:rPr>
              <w:t xml:space="preserve">in </w:t>
            </w:r>
            <w:r>
              <w:rPr>
                <w:rFonts w:ascii="Arial" w:hAnsi="Arial" w:cs="Arial"/>
                <w:sz w:val="24"/>
                <w:szCs w:val="24"/>
              </w:rPr>
              <w:t xml:space="preserve">the management of chronic pain </w:t>
            </w:r>
          </w:p>
          <w:p w:rsidR="008E7B39" w:rsidRPr="0022147D" w:rsidRDefault="0022147D" w:rsidP="008E7B39">
            <w:pPr>
              <w:pStyle w:val="ListParagraph"/>
              <w:numPr>
                <w:ilvl w:val="0"/>
                <w:numId w:val="9"/>
              </w:numPr>
              <w:rPr>
                <w:rFonts w:ascii="Arial" w:hAnsi="Arial" w:cs="Arial"/>
                <w:sz w:val="24"/>
                <w:szCs w:val="24"/>
                <w:highlight w:val="yellow"/>
              </w:rPr>
            </w:pPr>
            <w:r w:rsidRPr="0022147D">
              <w:rPr>
                <w:rFonts w:ascii="Arial" w:hAnsi="Arial" w:cs="Arial"/>
                <w:sz w:val="24"/>
                <w:szCs w:val="24"/>
                <w:highlight w:val="yellow"/>
              </w:rPr>
              <w:t xml:space="preserve">Demonstrate progress </w:t>
            </w:r>
            <w:r w:rsidR="008E7B39" w:rsidRPr="0022147D">
              <w:rPr>
                <w:rFonts w:ascii="Arial" w:hAnsi="Arial" w:cs="Arial"/>
                <w:sz w:val="24"/>
                <w:szCs w:val="24"/>
                <w:highlight w:val="yellow"/>
              </w:rPr>
              <w:t>towards goal</w:t>
            </w:r>
            <w:r w:rsidRPr="0022147D">
              <w:rPr>
                <w:rFonts w:ascii="Arial" w:hAnsi="Arial" w:cs="Arial"/>
                <w:sz w:val="24"/>
                <w:szCs w:val="24"/>
                <w:highlight w:val="yellow"/>
              </w:rPr>
              <w:t xml:space="preserve"> of using ultrasound guided </w:t>
            </w:r>
            <w:r w:rsidR="008E7B39" w:rsidRPr="0022147D">
              <w:rPr>
                <w:rFonts w:ascii="Arial" w:hAnsi="Arial" w:cs="Arial"/>
                <w:sz w:val="24"/>
                <w:szCs w:val="24"/>
                <w:highlight w:val="yellow"/>
              </w:rPr>
              <w:t xml:space="preserve"> injections </w:t>
            </w:r>
            <w:r w:rsidRPr="0022147D">
              <w:rPr>
                <w:rFonts w:ascii="Arial" w:hAnsi="Arial" w:cs="Arial"/>
                <w:sz w:val="24"/>
                <w:szCs w:val="24"/>
                <w:highlight w:val="yellow"/>
              </w:rPr>
              <w:t xml:space="preserve">for  </w:t>
            </w:r>
            <w:r w:rsidR="008E7B39" w:rsidRPr="0022147D">
              <w:rPr>
                <w:rFonts w:ascii="Arial" w:hAnsi="Arial" w:cs="Arial"/>
                <w:sz w:val="24"/>
                <w:szCs w:val="24"/>
                <w:highlight w:val="yellow"/>
              </w:rPr>
              <w:t>knee, shoulder, bursa and elbow injections</w:t>
            </w:r>
          </w:p>
          <w:p w:rsidR="00FA08C2" w:rsidRPr="00A6527F" w:rsidRDefault="00FA08C2" w:rsidP="00FA08C2">
            <w:pPr>
              <w:numPr>
                <w:ilvl w:val="0"/>
                <w:numId w:val="4"/>
              </w:numPr>
              <w:rPr>
                <w:rFonts w:ascii="Arial" w:hAnsi="Arial" w:cs="Arial"/>
                <w:sz w:val="24"/>
                <w:szCs w:val="24"/>
              </w:rPr>
            </w:pPr>
            <w:r w:rsidRPr="00A6527F">
              <w:rPr>
                <w:rFonts w:ascii="Arial" w:hAnsi="Arial" w:cs="Arial"/>
                <w:sz w:val="24"/>
                <w:szCs w:val="24"/>
              </w:rPr>
              <w:t>Recommend and interpret appropriate diagnostic tests to assist</w:t>
            </w:r>
            <w:r w:rsidR="0022147D">
              <w:rPr>
                <w:rFonts w:ascii="Arial" w:hAnsi="Arial" w:cs="Arial"/>
                <w:sz w:val="24"/>
                <w:szCs w:val="24"/>
              </w:rPr>
              <w:t xml:space="preserve"> in</w:t>
            </w:r>
            <w:r w:rsidRPr="00A6527F">
              <w:rPr>
                <w:rFonts w:ascii="Arial" w:hAnsi="Arial" w:cs="Arial"/>
                <w:sz w:val="24"/>
                <w:szCs w:val="24"/>
              </w:rPr>
              <w:t xml:space="preserve"> the evaluation of medical or functional problems that impact upon the delivery of rehabilitation services</w:t>
            </w:r>
          </w:p>
          <w:p w:rsidR="00FA08C2" w:rsidRPr="00A6527F" w:rsidRDefault="00FA08C2" w:rsidP="00FA08C2">
            <w:pPr>
              <w:numPr>
                <w:ilvl w:val="0"/>
                <w:numId w:val="4"/>
              </w:numPr>
              <w:rPr>
                <w:rFonts w:ascii="Arial" w:hAnsi="Arial" w:cs="Arial"/>
                <w:sz w:val="24"/>
                <w:szCs w:val="24"/>
              </w:rPr>
            </w:pPr>
            <w:r w:rsidRPr="00A6527F">
              <w:rPr>
                <w:rFonts w:ascii="Arial" w:hAnsi="Arial" w:cs="Arial"/>
                <w:sz w:val="24"/>
                <w:szCs w:val="24"/>
              </w:rPr>
              <w:lastRenderedPageBreak/>
              <w:t xml:space="preserve">Formulate therapy goals and prescribe </w:t>
            </w:r>
            <w:r w:rsidR="0022147D">
              <w:rPr>
                <w:rFonts w:ascii="Arial" w:hAnsi="Arial" w:cs="Arial"/>
                <w:sz w:val="24"/>
                <w:szCs w:val="24"/>
              </w:rPr>
              <w:t xml:space="preserve">the </w:t>
            </w:r>
            <w:r w:rsidR="0022147D" w:rsidRPr="00A6527F">
              <w:rPr>
                <w:rFonts w:ascii="Arial" w:hAnsi="Arial" w:cs="Arial"/>
                <w:sz w:val="24"/>
                <w:szCs w:val="24"/>
              </w:rPr>
              <w:t xml:space="preserve">appropriate </w:t>
            </w:r>
            <w:r w:rsidRPr="00A6527F">
              <w:rPr>
                <w:rFonts w:ascii="Arial" w:hAnsi="Arial" w:cs="Arial"/>
                <w:sz w:val="24"/>
                <w:szCs w:val="24"/>
              </w:rPr>
              <w:t xml:space="preserve">therapy to meet these goals in the </w:t>
            </w:r>
            <w:r w:rsidR="00F5283B">
              <w:rPr>
                <w:rFonts w:ascii="Arial" w:hAnsi="Arial" w:cs="Arial"/>
                <w:sz w:val="24"/>
                <w:szCs w:val="24"/>
              </w:rPr>
              <w:t>out</w:t>
            </w:r>
            <w:r w:rsidRPr="00A6527F">
              <w:rPr>
                <w:rFonts w:ascii="Arial" w:hAnsi="Arial" w:cs="Arial"/>
                <w:sz w:val="24"/>
                <w:szCs w:val="24"/>
              </w:rPr>
              <w:t>patient setting</w:t>
            </w:r>
          </w:p>
          <w:p w:rsidR="00FA08C2" w:rsidRPr="00A6527F" w:rsidRDefault="00FA08C2" w:rsidP="00B272D4">
            <w:pPr>
              <w:ind w:left="360"/>
              <w:rPr>
                <w:rFonts w:ascii="Arial" w:hAnsi="Arial" w:cs="Arial"/>
                <w:sz w:val="24"/>
                <w:szCs w:val="24"/>
              </w:rPr>
            </w:pPr>
          </w:p>
          <w:p w:rsidR="00E15B90" w:rsidRDefault="00FA08C2" w:rsidP="0022147D">
            <w:pPr>
              <w:numPr>
                <w:ilvl w:val="0"/>
                <w:numId w:val="4"/>
              </w:numPr>
              <w:rPr>
                <w:rFonts w:ascii="Arial" w:hAnsi="Arial" w:cs="Arial"/>
                <w:sz w:val="24"/>
                <w:szCs w:val="24"/>
              </w:rPr>
            </w:pPr>
            <w:r w:rsidRPr="00A6527F">
              <w:rPr>
                <w:rFonts w:ascii="Arial" w:hAnsi="Arial" w:cs="Arial"/>
                <w:sz w:val="24"/>
                <w:szCs w:val="24"/>
              </w:rPr>
              <w:t xml:space="preserve">Demonstrate skills in effective integration of rehabilitation goals with medical issues </w:t>
            </w:r>
            <w:r w:rsidR="0022147D">
              <w:rPr>
                <w:rFonts w:ascii="Arial" w:hAnsi="Arial" w:cs="Arial"/>
                <w:sz w:val="24"/>
                <w:szCs w:val="24"/>
              </w:rPr>
              <w:t>in order to provide optimal and practical</w:t>
            </w:r>
            <w:r w:rsidRPr="00A6527F">
              <w:rPr>
                <w:rFonts w:ascii="Arial" w:hAnsi="Arial" w:cs="Arial"/>
                <w:sz w:val="24"/>
                <w:szCs w:val="24"/>
              </w:rPr>
              <w:t xml:space="preserve"> rehabilitation </w:t>
            </w:r>
          </w:p>
        </w:tc>
      </w:tr>
      <w:tr w:rsidR="00223889" w:rsidTr="001F2D1D">
        <w:tc>
          <w:tcPr>
            <w:tcW w:w="2898" w:type="dxa"/>
          </w:tcPr>
          <w:p w:rsidR="00223889" w:rsidRPr="00074DE3" w:rsidRDefault="00223889" w:rsidP="001F2D1D">
            <w:pPr>
              <w:jc w:val="center"/>
              <w:rPr>
                <w:rFonts w:ascii="Arial" w:hAnsi="Arial" w:cs="Arial"/>
                <w:b/>
                <w:sz w:val="24"/>
                <w:szCs w:val="24"/>
              </w:rPr>
            </w:pPr>
            <w:r>
              <w:rPr>
                <w:rFonts w:ascii="Arial" w:hAnsi="Arial" w:cs="Arial"/>
                <w:b/>
                <w:sz w:val="24"/>
                <w:szCs w:val="24"/>
              </w:rPr>
              <w:lastRenderedPageBreak/>
              <w:t>Year 4</w:t>
            </w:r>
          </w:p>
        </w:tc>
        <w:tc>
          <w:tcPr>
            <w:tcW w:w="6678" w:type="dxa"/>
          </w:tcPr>
          <w:p w:rsidR="00E45622" w:rsidRPr="00E45622" w:rsidRDefault="0022147D" w:rsidP="008E7B39">
            <w:pPr>
              <w:pStyle w:val="ListParagraph"/>
              <w:numPr>
                <w:ilvl w:val="0"/>
                <w:numId w:val="9"/>
              </w:numPr>
              <w:rPr>
                <w:rFonts w:ascii="Arial" w:hAnsi="Arial" w:cs="Arial"/>
                <w:sz w:val="24"/>
                <w:szCs w:val="24"/>
              </w:rPr>
            </w:pPr>
            <w:r w:rsidRPr="00E45622">
              <w:rPr>
                <w:rFonts w:ascii="Arial" w:hAnsi="Arial" w:cs="Arial"/>
                <w:sz w:val="24"/>
                <w:szCs w:val="24"/>
              </w:rPr>
              <w:t xml:space="preserve">Demonstrate the ability to provide injections in the outpatient clinic to include obtaining consent, using sterile technique </w:t>
            </w:r>
            <w:r w:rsidR="00E45622" w:rsidRPr="00E45622">
              <w:rPr>
                <w:rFonts w:ascii="Arial" w:hAnsi="Arial" w:cs="Arial"/>
                <w:sz w:val="24"/>
                <w:szCs w:val="24"/>
              </w:rPr>
              <w:t>for medication preparation</w:t>
            </w:r>
            <w:r w:rsidRPr="00E45622">
              <w:rPr>
                <w:rFonts w:ascii="Arial" w:hAnsi="Arial" w:cs="Arial"/>
                <w:sz w:val="24"/>
                <w:szCs w:val="24"/>
              </w:rPr>
              <w:t>, preparing an aseptic injection site, properly administering the medication and properly disposing of needles and injection paraphernalia.</w:t>
            </w:r>
          </w:p>
          <w:p w:rsidR="008E7B39" w:rsidRPr="00E45622" w:rsidRDefault="008E7B39" w:rsidP="008E7B39">
            <w:pPr>
              <w:pStyle w:val="ListParagraph"/>
              <w:numPr>
                <w:ilvl w:val="0"/>
                <w:numId w:val="9"/>
              </w:numPr>
              <w:rPr>
                <w:rFonts w:ascii="Arial" w:hAnsi="Arial" w:cs="Arial"/>
                <w:sz w:val="24"/>
                <w:szCs w:val="24"/>
              </w:rPr>
            </w:pPr>
            <w:r w:rsidRPr="00E45622">
              <w:rPr>
                <w:rFonts w:ascii="Arial" w:hAnsi="Arial" w:cs="Arial"/>
                <w:sz w:val="24"/>
                <w:szCs w:val="24"/>
              </w:rPr>
              <w:t xml:space="preserve">Progress towards goals of </w:t>
            </w:r>
            <w:r w:rsidR="00E45622" w:rsidRPr="00E45622">
              <w:rPr>
                <w:rFonts w:ascii="Arial" w:hAnsi="Arial" w:cs="Arial"/>
                <w:sz w:val="24"/>
                <w:szCs w:val="24"/>
              </w:rPr>
              <w:t xml:space="preserve">ultrasound-guided </w:t>
            </w:r>
            <w:r w:rsidRPr="00E45622">
              <w:rPr>
                <w:rFonts w:ascii="Arial" w:hAnsi="Arial" w:cs="Arial"/>
                <w:sz w:val="24"/>
                <w:szCs w:val="24"/>
              </w:rPr>
              <w:t>injections including knee, shoulder, bursa and elbow injections</w:t>
            </w:r>
          </w:p>
          <w:p w:rsidR="00FA08C2" w:rsidRPr="00A6527F" w:rsidRDefault="00FA08C2" w:rsidP="00FA08C2">
            <w:pPr>
              <w:numPr>
                <w:ilvl w:val="0"/>
                <w:numId w:val="4"/>
              </w:numPr>
              <w:rPr>
                <w:rFonts w:ascii="Arial" w:hAnsi="Arial" w:cs="Arial"/>
                <w:sz w:val="24"/>
                <w:szCs w:val="24"/>
              </w:rPr>
            </w:pPr>
            <w:r w:rsidRPr="00A6527F">
              <w:rPr>
                <w:rFonts w:ascii="Arial" w:hAnsi="Arial" w:cs="Arial"/>
                <w:sz w:val="24"/>
                <w:szCs w:val="24"/>
              </w:rPr>
              <w:t>Recommend and interpret appropriate diagnostic tests to assist the evaluation of medical or functional problems that impact upon the delivery of rehabilitation services</w:t>
            </w:r>
            <w:r>
              <w:rPr>
                <w:rFonts w:ascii="Arial" w:hAnsi="Arial" w:cs="Arial"/>
                <w:sz w:val="24"/>
                <w:szCs w:val="24"/>
              </w:rPr>
              <w:t xml:space="preserve"> </w:t>
            </w:r>
          </w:p>
          <w:p w:rsidR="006424AE" w:rsidRDefault="006424AE" w:rsidP="006424AE">
            <w:pPr>
              <w:pStyle w:val="ListParagraph"/>
              <w:numPr>
                <w:ilvl w:val="0"/>
                <w:numId w:val="9"/>
              </w:numPr>
              <w:rPr>
                <w:rFonts w:ascii="Arial" w:hAnsi="Arial" w:cs="Arial"/>
                <w:sz w:val="24"/>
                <w:szCs w:val="24"/>
              </w:rPr>
            </w:pPr>
            <w:r>
              <w:rPr>
                <w:rFonts w:ascii="Arial" w:hAnsi="Arial" w:cs="Arial"/>
                <w:sz w:val="24"/>
                <w:szCs w:val="24"/>
              </w:rPr>
              <w:t xml:space="preserve">Demonstrate skills for the management of chronic pain </w:t>
            </w:r>
          </w:p>
          <w:p w:rsidR="00E15B90" w:rsidRDefault="00E15B90" w:rsidP="00E45622">
            <w:pPr>
              <w:ind w:left="360"/>
              <w:rPr>
                <w:rFonts w:ascii="Arial" w:hAnsi="Arial" w:cs="Arial"/>
                <w:sz w:val="24"/>
                <w:szCs w:val="24"/>
              </w:rPr>
            </w:pPr>
          </w:p>
        </w:tc>
      </w:tr>
    </w:tbl>
    <w:p w:rsidR="00E15B90" w:rsidRDefault="00E15B90">
      <w:pPr>
        <w:pStyle w:val="ListParagraph"/>
        <w:rPr>
          <w:rFonts w:ascii="Arial" w:hAnsi="Arial" w:cs="Arial"/>
          <w:b/>
          <w:sz w:val="24"/>
          <w:szCs w:val="24"/>
        </w:rPr>
      </w:pPr>
    </w:p>
    <w:p w:rsidR="000D21A7" w:rsidRDefault="000D21A7" w:rsidP="000D21A7">
      <w:pPr>
        <w:spacing w:after="0"/>
        <w:rPr>
          <w:rFonts w:ascii="Arial" w:hAnsi="Arial" w:cs="Arial"/>
          <w:sz w:val="24"/>
          <w:szCs w:val="24"/>
        </w:rPr>
      </w:pPr>
    </w:p>
    <w:p w:rsidR="000D21A7" w:rsidRPr="00232352" w:rsidRDefault="000D21A7" w:rsidP="000D21A7">
      <w:pPr>
        <w:pStyle w:val="ListParagraph"/>
        <w:numPr>
          <w:ilvl w:val="0"/>
          <w:numId w:val="7"/>
        </w:numPr>
        <w:spacing w:after="0"/>
        <w:ind w:left="0"/>
        <w:rPr>
          <w:rFonts w:ascii="Arial" w:hAnsi="Arial" w:cs="Arial"/>
          <w:b/>
          <w:sz w:val="24"/>
          <w:szCs w:val="24"/>
          <w:u w:val="single"/>
        </w:rPr>
      </w:pPr>
      <w:r w:rsidRPr="00232352">
        <w:rPr>
          <w:rFonts w:ascii="Arial" w:hAnsi="Arial" w:cs="Arial"/>
          <w:b/>
          <w:sz w:val="24"/>
          <w:szCs w:val="24"/>
          <w:u w:val="single"/>
        </w:rPr>
        <w:t xml:space="preserve">Medical Knowledge </w:t>
      </w:r>
    </w:p>
    <w:p w:rsidR="000D21A7" w:rsidRDefault="000D21A7" w:rsidP="000D21A7">
      <w:pPr>
        <w:spacing w:after="0"/>
        <w:rPr>
          <w:rFonts w:ascii="Arial" w:hAnsi="Arial" w:cs="Arial"/>
          <w:sz w:val="24"/>
          <w:szCs w:val="24"/>
          <w:u w:val="single"/>
        </w:rPr>
      </w:pPr>
    </w:p>
    <w:tbl>
      <w:tblPr>
        <w:tblStyle w:val="TableGrid"/>
        <w:tblW w:w="0" w:type="auto"/>
        <w:tblLook w:val="04A0"/>
      </w:tblPr>
      <w:tblGrid>
        <w:gridCol w:w="2898"/>
        <w:gridCol w:w="6678"/>
      </w:tblGrid>
      <w:tr w:rsidR="00223889" w:rsidRPr="00074DE3" w:rsidTr="001F2D1D">
        <w:tc>
          <w:tcPr>
            <w:tcW w:w="2898" w:type="dxa"/>
          </w:tcPr>
          <w:p w:rsidR="00223889" w:rsidRPr="00074DE3" w:rsidRDefault="00223889" w:rsidP="001F2D1D">
            <w:pPr>
              <w:jc w:val="center"/>
              <w:rPr>
                <w:rFonts w:ascii="Arial" w:hAnsi="Arial" w:cs="Arial"/>
                <w:b/>
                <w:sz w:val="24"/>
                <w:szCs w:val="24"/>
              </w:rPr>
            </w:pPr>
            <w:r w:rsidRPr="00074DE3">
              <w:rPr>
                <w:rFonts w:ascii="Arial" w:hAnsi="Arial" w:cs="Arial"/>
                <w:b/>
                <w:sz w:val="24"/>
                <w:szCs w:val="24"/>
              </w:rPr>
              <w:t>Post Graduate Year</w:t>
            </w:r>
          </w:p>
        </w:tc>
        <w:tc>
          <w:tcPr>
            <w:tcW w:w="6678" w:type="dxa"/>
          </w:tcPr>
          <w:p w:rsidR="00223889" w:rsidRPr="00074DE3" w:rsidRDefault="000854DC" w:rsidP="001F2D1D">
            <w:pPr>
              <w:jc w:val="center"/>
              <w:rPr>
                <w:rFonts w:ascii="Arial" w:hAnsi="Arial" w:cs="Arial"/>
                <w:b/>
                <w:sz w:val="24"/>
                <w:szCs w:val="24"/>
              </w:rPr>
            </w:pPr>
            <w:r>
              <w:rPr>
                <w:rFonts w:ascii="Arial" w:hAnsi="Arial" w:cs="Arial"/>
                <w:b/>
                <w:sz w:val="24"/>
                <w:szCs w:val="24"/>
              </w:rPr>
              <w:t xml:space="preserve"> Competency Based Objectives</w:t>
            </w:r>
          </w:p>
        </w:tc>
      </w:tr>
      <w:tr w:rsidR="00223889" w:rsidTr="001F2D1D">
        <w:tc>
          <w:tcPr>
            <w:tcW w:w="2898" w:type="dxa"/>
          </w:tcPr>
          <w:p w:rsidR="00223889" w:rsidRPr="00074DE3" w:rsidRDefault="00223889" w:rsidP="001F2D1D">
            <w:pPr>
              <w:jc w:val="center"/>
              <w:rPr>
                <w:rFonts w:ascii="Arial" w:hAnsi="Arial" w:cs="Arial"/>
                <w:b/>
                <w:sz w:val="24"/>
                <w:szCs w:val="24"/>
              </w:rPr>
            </w:pPr>
            <w:r w:rsidRPr="00074DE3">
              <w:rPr>
                <w:rFonts w:ascii="Arial" w:hAnsi="Arial" w:cs="Arial"/>
                <w:b/>
                <w:sz w:val="24"/>
                <w:szCs w:val="24"/>
              </w:rPr>
              <w:t xml:space="preserve">Year </w:t>
            </w:r>
            <w:r>
              <w:rPr>
                <w:rFonts w:ascii="Arial" w:hAnsi="Arial" w:cs="Arial"/>
                <w:b/>
                <w:sz w:val="24"/>
                <w:szCs w:val="24"/>
              </w:rPr>
              <w:t>2</w:t>
            </w:r>
          </w:p>
        </w:tc>
        <w:tc>
          <w:tcPr>
            <w:tcW w:w="6678" w:type="dxa"/>
          </w:tcPr>
          <w:p w:rsidR="00B272D4" w:rsidRDefault="00F662FB" w:rsidP="003940D2">
            <w:pPr>
              <w:pStyle w:val="ListParagraph"/>
              <w:numPr>
                <w:ilvl w:val="0"/>
                <w:numId w:val="1"/>
              </w:numPr>
              <w:spacing w:line="276" w:lineRule="auto"/>
              <w:rPr>
                <w:rFonts w:ascii="Arial" w:hAnsi="Arial" w:cs="Arial"/>
                <w:sz w:val="24"/>
                <w:szCs w:val="24"/>
              </w:rPr>
            </w:pPr>
            <w:r w:rsidRPr="00FA08C2">
              <w:rPr>
                <w:rFonts w:ascii="Arial" w:hAnsi="Arial" w:cs="Arial"/>
                <w:sz w:val="24"/>
                <w:szCs w:val="24"/>
              </w:rPr>
              <w:t xml:space="preserve">Demonstrate application of general medical and physiatric knowledge and proficiency skills in the </w:t>
            </w:r>
            <w:r w:rsidR="003940D2">
              <w:rPr>
                <w:rFonts w:ascii="Arial" w:hAnsi="Arial" w:cs="Arial"/>
                <w:sz w:val="24"/>
                <w:szCs w:val="24"/>
              </w:rPr>
              <w:t>diagnosis</w:t>
            </w:r>
            <w:r w:rsidRPr="00FA08C2">
              <w:rPr>
                <w:rFonts w:ascii="Arial" w:hAnsi="Arial" w:cs="Arial"/>
                <w:sz w:val="24"/>
                <w:szCs w:val="24"/>
              </w:rPr>
              <w:t xml:space="preserve"> of</w:t>
            </w:r>
            <w:r w:rsidR="003940D2">
              <w:rPr>
                <w:rFonts w:ascii="Arial" w:hAnsi="Arial" w:cs="Arial"/>
                <w:sz w:val="24"/>
                <w:szCs w:val="24"/>
              </w:rPr>
              <w:t xml:space="preserve"> patients with</w:t>
            </w:r>
            <w:r w:rsidRPr="00FA08C2">
              <w:rPr>
                <w:rFonts w:ascii="Arial" w:hAnsi="Arial" w:cs="Arial"/>
                <w:sz w:val="24"/>
                <w:szCs w:val="24"/>
              </w:rPr>
              <w:t>:</w:t>
            </w:r>
            <w:r w:rsidR="003940D2" w:rsidDel="003940D2">
              <w:rPr>
                <w:rFonts w:ascii="Arial" w:hAnsi="Arial" w:cs="Arial"/>
                <w:sz w:val="24"/>
                <w:szCs w:val="24"/>
              </w:rPr>
              <w:t xml:space="preserve"> </w:t>
            </w:r>
          </w:p>
          <w:p w:rsidR="003940D2" w:rsidRDefault="003940D2" w:rsidP="003940D2">
            <w:pPr>
              <w:pStyle w:val="ListParagraph"/>
              <w:numPr>
                <w:ilvl w:val="0"/>
                <w:numId w:val="1"/>
              </w:numPr>
              <w:spacing w:line="276" w:lineRule="auto"/>
              <w:rPr>
                <w:rFonts w:ascii="Arial" w:hAnsi="Arial" w:cs="Arial"/>
                <w:sz w:val="24"/>
                <w:szCs w:val="24"/>
              </w:rPr>
            </w:pPr>
            <w:r>
              <w:rPr>
                <w:rFonts w:ascii="Arial" w:hAnsi="Arial" w:cs="Arial"/>
                <w:sz w:val="24"/>
                <w:szCs w:val="24"/>
              </w:rPr>
              <w:t>Low back pain</w:t>
            </w:r>
          </w:p>
          <w:p w:rsidR="003940D2" w:rsidRPr="003940D2" w:rsidRDefault="003940D2" w:rsidP="003940D2">
            <w:pPr>
              <w:pStyle w:val="ListParagraph"/>
              <w:numPr>
                <w:ilvl w:val="0"/>
                <w:numId w:val="1"/>
              </w:numPr>
              <w:spacing w:line="276" w:lineRule="auto"/>
              <w:rPr>
                <w:rFonts w:ascii="Arial" w:hAnsi="Arial" w:cs="Arial"/>
                <w:sz w:val="24"/>
                <w:szCs w:val="24"/>
              </w:rPr>
            </w:pPr>
            <w:r w:rsidRPr="003940D2">
              <w:rPr>
                <w:rFonts w:ascii="Arial" w:hAnsi="Arial" w:cs="Arial"/>
                <w:sz w:val="24"/>
                <w:szCs w:val="24"/>
              </w:rPr>
              <w:t>Neck pain</w:t>
            </w:r>
          </w:p>
          <w:p w:rsidR="003940D2" w:rsidRPr="003940D2" w:rsidRDefault="003940D2" w:rsidP="003940D2">
            <w:pPr>
              <w:pStyle w:val="ListParagraph"/>
              <w:numPr>
                <w:ilvl w:val="0"/>
                <w:numId w:val="1"/>
              </w:numPr>
              <w:rPr>
                <w:rFonts w:ascii="Arial" w:hAnsi="Arial" w:cs="Arial"/>
                <w:sz w:val="24"/>
                <w:szCs w:val="24"/>
              </w:rPr>
            </w:pPr>
            <w:r w:rsidRPr="003940D2">
              <w:rPr>
                <w:rFonts w:ascii="Arial" w:hAnsi="Arial" w:cs="Arial"/>
                <w:sz w:val="24"/>
                <w:szCs w:val="24"/>
              </w:rPr>
              <w:t>Thoracic pain</w:t>
            </w:r>
          </w:p>
          <w:p w:rsidR="003940D2" w:rsidRPr="003940D2" w:rsidRDefault="003940D2" w:rsidP="003940D2">
            <w:pPr>
              <w:pStyle w:val="ListParagraph"/>
              <w:numPr>
                <w:ilvl w:val="0"/>
                <w:numId w:val="1"/>
              </w:numPr>
              <w:rPr>
                <w:rFonts w:ascii="Arial" w:hAnsi="Arial" w:cs="Arial"/>
                <w:sz w:val="24"/>
                <w:szCs w:val="24"/>
              </w:rPr>
            </w:pPr>
            <w:r>
              <w:rPr>
                <w:rFonts w:ascii="Arial" w:hAnsi="Arial" w:cs="Arial"/>
                <w:sz w:val="24"/>
                <w:szCs w:val="24"/>
              </w:rPr>
              <w:t>R</w:t>
            </w:r>
            <w:r w:rsidRPr="003940D2">
              <w:rPr>
                <w:rFonts w:ascii="Arial" w:hAnsi="Arial" w:cs="Arial"/>
                <w:sz w:val="24"/>
                <w:szCs w:val="24"/>
              </w:rPr>
              <w:t>adiculopathy,</w:t>
            </w:r>
          </w:p>
          <w:p w:rsidR="003940D2" w:rsidRPr="003940D2" w:rsidRDefault="003940D2" w:rsidP="003940D2">
            <w:pPr>
              <w:pStyle w:val="ListParagraph"/>
              <w:numPr>
                <w:ilvl w:val="0"/>
                <w:numId w:val="1"/>
              </w:numPr>
              <w:rPr>
                <w:rFonts w:ascii="Arial" w:hAnsi="Arial" w:cs="Arial"/>
                <w:sz w:val="24"/>
                <w:szCs w:val="24"/>
              </w:rPr>
            </w:pPr>
            <w:r>
              <w:rPr>
                <w:rFonts w:ascii="Arial" w:hAnsi="Arial" w:cs="Arial"/>
                <w:sz w:val="24"/>
                <w:szCs w:val="24"/>
              </w:rPr>
              <w:t>F</w:t>
            </w:r>
            <w:r w:rsidRPr="003940D2">
              <w:rPr>
                <w:rFonts w:ascii="Arial" w:hAnsi="Arial" w:cs="Arial"/>
                <w:sz w:val="24"/>
                <w:szCs w:val="24"/>
              </w:rPr>
              <w:t xml:space="preserve">acet syndrome, </w:t>
            </w:r>
          </w:p>
          <w:p w:rsidR="003940D2" w:rsidRPr="003940D2" w:rsidRDefault="003940D2" w:rsidP="003940D2">
            <w:pPr>
              <w:pStyle w:val="ListParagraph"/>
              <w:numPr>
                <w:ilvl w:val="0"/>
                <w:numId w:val="1"/>
              </w:numPr>
              <w:rPr>
                <w:rFonts w:ascii="Arial" w:hAnsi="Arial" w:cs="Arial"/>
                <w:sz w:val="24"/>
                <w:szCs w:val="24"/>
              </w:rPr>
            </w:pPr>
            <w:r>
              <w:rPr>
                <w:rFonts w:ascii="Arial" w:hAnsi="Arial" w:cs="Arial"/>
                <w:sz w:val="24"/>
                <w:szCs w:val="24"/>
              </w:rPr>
              <w:t>S</w:t>
            </w:r>
            <w:r w:rsidRPr="003940D2">
              <w:rPr>
                <w:rFonts w:ascii="Arial" w:hAnsi="Arial" w:cs="Arial"/>
                <w:sz w:val="24"/>
                <w:szCs w:val="24"/>
              </w:rPr>
              <w:t>acroiliac dysfunction,</w:t>
            </w:r>
          </w:p>
          <w:p w:rsidR="003940D2" w:rsidRPr="003940D2" w:rsidRDefault="003940D2" w:rsidP="003940D2">
            <w:pPr>
              <w:pStyle w:val="ListParagraph"/>
              <w:numPr>
                <w:ilvl w:val="0"/>
                <w:numId w:val="1"/>
              </w:numPr>
              <w:rPr>
                <w:rFonts w:ascii="Arial" w:hAnsi="Arial" w:cs="Arial"/>
                <w:sz w:val="24"/>
                <w:szCs w:val="24"/>
              </w:rPr>
            </w:pPr>
            <w:r>
              <w:rPr>
                <w:rFonts w:ascii="Arial" w:hAnsi="Arial" w:cs="Arial"/>
                <w:sz w:val="24"/>
                <w:szCs w:val="24"/>
              </w:rPr>
              <w:t>M</w:t>
            </w:r>
            <w:r w:rsidRPr="003940D2">
              <w:rPr>
                <w:rFonts w:ascii="Arial" w:hAnsi="Arial" w:cs="Arial"/>
                <w:sz w:val="24"/>
                <w:szCs w:val="24"/>
              </w:rPr>
              <w:t xml:space="preserve">echanical low back pain </w:t>
            </w:r>
          </w:p>
          <w:p w:rsidR="003940D2" w:rsidRPr="003940D2" w:rsidRDefault="003940D2" w:rsidP="003940D2">
            <w:pPr>
              <w:pStyle w:val="ListParagraph"/>
              <w:numPr>
                <w:ilvl w:val="0"/>
                <w:numId w:val="1"/>
              </w:numPr>
              <w:rPr>
                <w:rFonts w:ascii="Arial" w:hAnsi="Arial" w:cs="Arial"/>
                <w:sz w:val="24"/>
                <w:szCs w:val="24"/>
              </w:rPr>
            </w:pPr>
            <w:r>
              <w:rPr>
                <w:rFonts w:ascii="Arial" w:hAnsi="Arial" w:cs="Arial"/>
                <w:sz w:val="24"/>
                <w:szCs w:val="24"/>
              </w:rPr>
              <w:t>I</w:t>
            </w:r>
            <w:r w:rsidRPr="003940D2">
              <w:rPr>
                <w:rFonts w:ascii="Arial" w:hAnsi="Arial" w:cs="Arial"/>
                <w:sz w:val="24"/>
                <w:szCs w:val="24"/>
              </w:rPr>
              <w:t xml:space="preserve">diopathic low back pain </w:t>
            </w:r>
          </w:p>
          <w:p w:rsidR="003940D2" w:rsidRPr="003940D2" w:rsidRDefault="003940D2" w:rsidP="003940D2">
            <w:pPr>
              <w:pStyle w:val="ListParagraph"/>
              <w:numPr>
                <w:ilvl w:val="0"/>
                <w:numId w:val="1"/>
              </w:numPr>
              <w:rPr>
                <w:rFonts w:ascii="Arial" w:hAnsi="Arial" w:cs="Arial"/>
                <w:sz w:val="24"/>
                <w:szCs w:val="24"/>
              </w:rPr>
            </w:pPr>
            <w:r>
              <w:rPr>
                <w:rFonts w:ascii="Arial" w:hAnsi="Arial" w:cs="Arial"/>
                <w:sz w:val="24"/>
                <w:szCs w:val="24"/>
              </w:rPr>
              <w:t>P</w:t>
            </w:r>
            <w:r w:rsidRPr="003940D2">
              <w:rPr>
                <w:rFonts w:ascii="Arial" w:hAnsi="Arial" w:cs="Arial"/>
                <w:sz w:val="24"/>
                <w:szCs w:val="24"/>
              </w:rPr>
              <w:t xml:space="preserve">iriformis syndrome </w:t>
            </w:r>
          </w:p>
          <w:p w:rsidR="003940D2" w:rsidRPr="003940D2" w:rsidRDefault="003940D2" w:rsidP="003940D2">
            <w:pPr>
              <w:pStyle w:val="ListParagraph"/>
              <w:numPr>
                <w:ilvl w:val="0"/>
                <w:numId w:val="1"/>
              </w:numPr>
              <w:rPr>
                <w:rFonts w:ascii="Arial" w:hAnsi="Arial" w:cs="Arial"/>
                <w:sz w:val="24"/>
                <w:szCs w:val="24"/>
              </w:rPr>
            </w:pPr>
            <w:r>
              <w:rPr>
                <w:rFonts w:ascii="Arial" w:hAnsi="Arial" w:cs="Arial"/>
                <w:sz w:val="24"/>
                <w:szCs w:val="24"/>
              </w:rPr>
              <w:t>L</w:t>
            </w:r>
            <w:r w:rsidRPr="003940D2">
              <w:rPr>
                <w:rFonts w:ascii="Arial" w:hAnsi="Arial" w:cs="Arial"/>
                <w:sz w:val="24"/>
                <w:szCs w:val="24"/>
              </w:rPr>
              <w:t xml:space="preserve">umbar spinal stenosis </w:t>
            </w:r>
          </w:p>
          <w:p w:rsidR="00EE496E" w:rsidRDefault="003940D2" w:rsidP="003940D2">
            <w:pPr>
              <w:pStyle w:val="ListParagraph"/>
              <w:numPr>
                <w:ilvl w:val="0"/>
                <w:numId w:val="1"/>
              </w:numPr>
              <w:rPr>
                <w:rFonts w:ascii="Arial" w:hAnsi="Arial" w:cs="Arial"/>
                <w:sz w:val="24"/>
                <w:szCs w:val="24"/>
              </w:rPr>
            </w:pPr>
            <w:r>
              <w:rPr>
                <w:rFonts w:ascii="Arial" w:hAnsi="Arial" w:cs="Arial"/>
                <w:sz w:val="24"/>
                <w:szCs w:val="24"/>
              </w:rPr>
              <w:t>D</w:t>
            </w:r>
            <w:r w:rsidRPr="003940D2">
              <w:rPr>
                <w:rFonts w:ascii="Arial" w:hAnsi="Arial" w:cs="Arial"/>
                <w:sz w:val="24"/>
                <w:szCs w:val="24"/>
              </w:rPr>
              <w:t>egenerative joint disease.</w:t>
            </w:r>
          </w:p>
          <w:p w:rsidR="00EE496E" w:rsidRDefault="00EE496E" w:rsidP="003940D2">
            <w:pPr>
              <w:pStyle w:val="ListParagraph"/>
              <w:numPr>
                <w:ilvl w:val="0"/>
                <w:numId w:val="1"/>
              </w:numPr>
              <w:rPr>
                <w:rFonts w:ascii="Arial" w:hAnsi="Arial" w:cs="Arial"/>
                <w:sz w:val="24"/>
                <w:szCs w:val="24"/>
              </w:rPr>
            </w:pPr>
            <w:r>
              <w:rPr>
                <w:rFonts w:ascii="Arial" w:hAnsi="Arial" w:cs="Arial"/>
                <w:sz w:val="24"/>
                <w:szCs w:val="24"/>
              </w:rPr>
              <w:t>Shoulder pain</w:t>
            </w:r>
          </w:p>
          <w:p w:rsidR="00EE496E" w:rsidRDefault="00EE496E" w:rsidP="003940D2">
            <w:pPr>
              <w:pStyle w:val="ListParagraph"/>
              <w:numPr>
                <w:ilvl w:val="0"/>
                <w:numId w:val="1"/>
              </w:numPr>
              <w:rPr>
                <w:rFonts w:ascii="Arial" w:hAnsi="Arial" w:cs="Arial"/>
                <w:sz w:val="24"/>
                <w:szCs w:val="24"/>
              </w:rPr>
            </w:pPr>
            <w:r>
              <w:rPr>
                <w:rFonts w:ascii="Arial" w:hAnsi="Arial" w:cs="Arial"/>
                <w:sz w:val="24"/>
                <w:szCs w:val="24"/>
              </w:rPr>
              <w:t>Elbow pain</w:t>
            </w:r>
          </w:p>
          <w:p w:rsidR="00EE496E" w:rsidRDefault="00EE496E" w:rsidP="003940D2">
            <w:pPr>
              <w:pStyle w:val="ListParagraph"/>
              <w:numPr>
                <w:ilvl w:val="0"/>
                <w:numId w:val="1"/>
              </w:numPr>
              <w:rPr>
                <w:rFonts w:ascii="Arial" w:hAnsi="Arial" w:cs="Arial"/>
                <w:sz w:val="24"/>
                <w:szCs w:val="24"/>
              </w:rPr>
            </w:pPr>
            <w:r>
              <w:rPr>
                <w:rFonts w:ascii="Arial" w:hAnsi="Arial" w:cs="Arial"/>
                <w:sz w:val="24"/>
                <w:szCs w:val="24"/>
              </w:rPr>
              <w:t>Wrist and hand pain</w:t>
            </w:r>
          </w:p>
          <w:p w:rsidR="00EE496E" w:rsidRDefault="00EE496E" w:rsidP="003940D2">
            <w:pPr>
              <w:pStyle w:val="ListParagraph"/>
              <w:numPr>
                <w:ilvl w:val="0"/>
                <w:numId w:val="1"/>
              </w:numPr>
              <w:rPr>
                <w:rFonts w:ascii="Arial" w:hAnsi="Arial" w:cs="Arial"/>
                <w:sz w:val="24"/>
                <w:szCs w:val="24"/>
              </w:rPr>
            </w:pPr>
            <w:r>
              <w:rPr>
                <w:rFonts w:ascii="Arial" w:hAnsi="Arial" w:cs="Arial"/>
                <w:sz w:val="24"/>
                <w:szCs w:val="24"/>
              </w:rPr>
              <w:t>Hip pain</w:t>
            </w:r>
          </w:p>
          <w:p w:rsidR="00EE496E" w:rsidRDefault="00EE496E" w:rsidP="003940D2">
            <w:pPr>
              <w:pStyle w:val="ListParagraph"/>
              <w:numPr>
                <w:ilvl w:val="0"/>
                <w:numId w:val="1"/>
              </w:numPr>
              <w:rPr>
                <w:rFonts w:ascii="Arial" w:hAnsi="Arial" w:cs="Arial"/>
                <w:sz w:val="24"/>
                <w:szCs w:val="24"/>
              </w:rPr>
            </w:pPr>
            <w:r>
              <w:rPr>
                <w:rFonts w:ascii="Arial" w:hAnsi="Arial" w:cs="Arial"/>
                <w:sz w:val="24"/>
                <w:szCs w:val="24"/>
              </w:rPr>
              <w:t>Knee pain</w:t>
            </w:r>
          </w:p>
          <w:p w:rsidR="00E341A3" w:rsidRDefault="00EE496E" w:rsidP="003940D2">
            <w:pPr>
              <w:pStyle w:val="ListParagraph"/>
              <w:numPr>
                <w:ilvl w:val="0"/>
                <w:numId w:val="1"/>
              </w:numPr>
              <w:rPr>
                <w:rFonts w:ascii="Arial" w:hAnsi="Arial" w:cs="Arial"/>
                <w:sz w:val="24"/>
                <w:szCs w:val="24"/>
              </w:rPr>
            </w:pPr>
            <w:r>
              <w:rPr>
                <w:rFonts w:ascii="Arial" w:hAnsi="Arial" w:cs="Arial"/>
                <w:sz w:val="24"/>
                <w:szCs w:val="24"/>
              </w:rPr>
              <w:t>Foot and ankle pain</w:t>
            </w:r>
          </w:p>
          <w:p w:rsidR="00223889" w:rsidRPr="003940D2" w:rsidRDefault="00E341A3" w:rsidP="003940D2">
            <w:pPr>
              <w:pStyle w:val="ListParagraph"/>
              <w:numPr>
                <w:ilvl w:val="0"/>
                <w:numId w:val="1"/>
              </w:numPr>
              <w:rPr>
                <w:rFonts w:ascii="Arial" w:hAnsi="Arial" w:cs="Arial"/>
                <w:sz w:val="24"/>
                <w:szCs w:val="24"/>
              </w:rPr>
            </w:pPr>
            <w:r>
              <w:rPr>
                <w:rFonts w:ascii="Arial" w:hAnsi="Arial" w:cs="Arial"/>
                <w:sz w:val="24"/>
                <w:szCs w:val="24"/>
              </w:rPr>
              <w:t>Psychosocial aspects of pain</w:t>
            </w:r>
          </w:p>
        </w:tc>
      </w:tr>
      <w:tr w:rsidR="00223889" w:rsidTr="001F2D1D">
        <w:tc>
          <w:tcPr>
            <w:tcW w:w="2898" w:type="dxa"/>
          </w:tcPr>
          <w:p w:rsidR="00223889" w:rsidRPr="00074DE3" w:rsidRDefault="00223889" w:rsidP="001F2D1D">
            <w:pPr>
              <w:jc w:val="center"/>
              <w:rPr>
                <w:rFonts w:ascii="Arial" w:hAnsi="Arial" w:cs="Arial"/>
                <w:b/>
                <w:sz w:val="24"/>
                <w:szCs w:val="24"/>
              </w:rPr>
            </w:pPr>
            <w:r>
              <w:rPr>
                <w:rFonts w:ascii="Arial" w:hAnsi="Arial" w:cs="Arial"/>
                <w:b/>
                <w:sz w:val="24"/>
                <w:szCs w:val="24"/>
              </w:rPr>
              <w:t>Year 3</w:t>
            </w:r>
          </w:p>
        </w:tc>
        <w:tc>
          <w:tcPr>
            <w:tcW w:w="6678" w:type="dxa"/>
          </w:tcPr>
          <w:p w:rsidR="00E15B90" w:rsidRDefault="00F662FB">
            <w:pPr>
              <w:ind w:left="360"/>
              <w:rPr>
                <w:rFonts w:ascii="Arial" w:hAnsi="Arial" w:cs="Arial"/>
                <w:sz w:val="24"/>
                <w:szCs w:val="24"/>
              </w:rPr>
            </w:pPr>
            <w:r w:rsidRPr="00FA08C2">
              <w:rPr>
                <w:rFonts w:ascii="Arial" w:hAnsi="Arial" w:cs="Arial"/>
                <w:sz w:val="24"/>
                <w:szCs w:val="24"/>
              </w:rPr>
              <w:t>Demonstrate application of general medical and physiatric knowledge and proficiency skills in the treatment of:</w:t>
            </w:r>
          </w:p>
          <w:p w:rsidR="00EE496E" w:rsidRPr="003940D2" w:rsidRDefault="00EE496E" w:rsidP="00EE496E">
            <w:pPr>
              <w:pStyle w:val="ListParagraph"/>
              <w:numPr>
                <w:ilvl w:val="0"/>
                <w:numId w:val="1"/>
              </w:numPr>
              <w:spacing w:line="276" w:lineRule="auto"/>
              <w:rPr>
                <w:rFonts w:ascii="Arial" w:hAnsi="Arial" w:cs="Arial"/>
                <w:sz w:val="24"/>
                <w:szCs w:val="24"/>
              </w:rPr>
            </w:pPr>
            <w:r w:rsidRPr="003940D2">
              <w:rPr>
                <w:rFonts w:ascii="Arial" w:hAnsi="Arial" w:cs="Arial"/>
                <w:sz w:val="24"/>
                <w:szCs w:val="24"/>
              </w:rPr>
              <w:t>Neck pain</w:t>
            </w:r>
          </w:p>
          <w:p w:rsidR="00EE496E" w:rsidRPr="003940D2" w:rsidRDefault="00EE496E" w:rsidP="00EE496E">
            <w:pPr>
              <w:pStyle w:val="ListParagraph"/>
              <w:numPr>
                <w:ilvl w:val="0"/>
                <w:numId w:val="1"/>
              </w:numPr>
              <w:rPr>
                <w:rFonts w:ascii="Arial" w:hAnsi="Arial" w:cs="Arial"/>
                <w:sz w:val="24"/>
                <w:szCs w:val="24"/>
              </w:rPr>
            </w:pPr>
            <w:r w:rsidRPr="003940D2">
              <w:rPr>
                <w:rFonts w:ascii="Arial" w:hAnsi="Arial" w:cs="Arial"/>
                <w:sz w:val="24"/>
                <w:szCs w:val="24"/>
              </w:rPr>
              <w:t>Thoracic pain</w:t>
            </w:r>
          </w:p>
          <w:p w:rsidR="00EE496E" w:rsidRPr="003940D2" w:rsidRDefault="00EE496E" w:rsidP="00EE496E">
            <w:pPr>
              <w:pStyle w:val="ListParagraph"/>
              <w:numPr>
                <w:ilvl w:val="0"/>
                <w:numId w:val="1"/>
              </w:numPr>
              <w:rPr>
                <w:rFonts w:ascii="Arial" w:hAnsi="Arial" w:cs="Arial"/>
                <w:sz w:val="24"/>
                <w:szCs w:val="24"/>
              </w:rPr>
            </w:pPr>
            <w:r>
              <w:rPr>
                <w:rFonts w:ascii="Arial" w:hAnsi="Arial" w:cs="Arial"/>
                <w:sz w:val="24"/>
                <w:szCs w:val="24"/>
              </w:rPr>
              <w:t>R</w:t>
            </w:r>
            <w:r w:rsidRPr="003940D2">
              <w:rPr>
                <w:rFonts w:ascii="Arial" w:hAnsi="Arial" w:cs="Arial"/>
                <w:sz w:val="24"/>
                <w:szCs w:val="24"/>
              </w:rPr>
              <w:t>adiculopathy,</w:t>
            </w:r>
          </w:p>
          <w:p w:rsidR="00EE496E" w:rsidRPr="003940D2" w:rsidRDefault="00EE496E" w:rsidP="00EE496E">
            <w:pPr>
              <w:pStyle w:val="ListParagraph"/>
              <w:numPr>
                <w:ilvl w:val="0"/>
                <w:numId w:val="1"/>
              </w:numPr>
              <w:rPr>
                <w:rFonts w:ascii="Arial" w:hAnsi="Arial" w:cs="Arial"/>
                <w:sz w:val="24"/>
                <w:szCs w:val="24"/>
              </w:rPr>
            </w:pPr>
            <w:r>
              <w:rPr>
                <w:rFonts w:ascii="Arial" w:hAnsi="Arial" w:cs="Arial"/>
                <w:sz w:val="24"/>
                <w:szCs w:val="24"/>
              </w:rPr>
              <w:t>F</w:t>
            </w:r>
            <w:r w:rsidRPr="003940D2">
              <w:rPr>
                <w:rFonts w:ascii="Arial" w:hAnsi="Arial" w:cs="Arial"/>
                <w:sz w:val="24"/>
                <w:szCs w:val="24"/>
              </w:rPr>
              <w:t xml:space="preserve">acet syndrome, </w:t>
            </w:r>
          </w:p>
          <w:p w:rsidR="00EE496E" w:rsidRPr="003940D2" w:rsidRDefault="00EE496E" w:rsidP="00EE496E">
            <w:pPr>
              <w:pStyle w:val="ListParagraph"/>
              <w:numPr>
                <w:ilvl w:val="0"/>
                <w:numId w:val="1"/>
              </w:numPr>
              <w:rPr>
                <w:rFonts w:ascii="Arial" w:hAnsi="Arial" w:cs="Arial"/>
                <w:sz w:val="24"/>
                <w:szCs w:val="24"/>
              </w:rPr>
            </w:pPr>
            <w:r>
              <w:rPr>
                <w:rFonts w:ascii="Arial" w:hAnsi="Arial" w:cs="Arial"/>
                <w:sz w:val="24"/>
                <w:szCs w:val="24"/>
              </w:rPr>
              <w:t>S</w:t>
            </w:r>
            <w:r w:rsidRPr="003940D2">
              <w:rPr>
                <w:rFonts w:ascii="Arial" w:hAnsi="Arial" w:cs="Arial"/>
                <w:sz w:val="24"/>
                <w:szCs w:val="24"/>
              </w:rPr>
              <w:t>acroiliac dysfunction,</w:t>
            </w:r>
          </w:p>
          <w:p w:rsidR="00EE496E" w:rsidRPr="003940D2" w:rsidRDefault="00EE496E" w:rsidP="00EE496E">
            <w:pPr>
              <w:pStyle w:val="ListParagraph"/>
              <w:numPr>
                <w:ilvl w:val="0"/>
                <w:numId w:val="1"/>
              </w:numPr>
              <w:rPr>
                <w:rFonts w:ascii="Arial" w:hAnsi="Arial" w:cs="Arial"/>
                <w:sz w:val="24"/>
                <w:szCs w:val="24"/>
              </w:rPr>
            </w:pPr>
            <w:r>
              <w:rPr>
                <w:rFonts w:ascii="Arial" w:hAnsi="Arial" w:cs="Arial"/>
                <w:sz w:val="24"/>
                <w:szCs w:val="24"/>
              </w:rPr>
              <w:t>M</w:t>
            </w:r>
            <w:r w:rsidRPr="003940D2">
              <w:rPr>
                <w:rFonts w:ascii="Arial" w:hAnsi="Arial" w:cs="Arial"/>
                <w:sz w:val="24"/>
                <w:szCs w:val="24"/>
              </w:rPr>
              <w:t xml:space="preserve">echanical low back pain </w:t>
            </w:r>
          </w:p>
          <w:p w:rsidR="00EE496E" w:rsidRPr="003940D2" w:rsidRDefault="00EE496E" w:rsidP="00EE496E">
            <w:pPr>
              <w:pStyle w:val="ListParagraph"/>
              <w:numPr>
                <w:ilvl w:val="0"/>
                <w:numId w:val="1"/>
              </w:numPr>
              <w:rPr>
                <w:rFonts w:ascii="Arial" w:hAnsi="Arial" w:cs="Arial"/>
                <w:sz w:val="24"/>
                <w:szCs w:val="24"/>
              </w:rPr>
            </w:pPr>
            <w:r>
              <w:rPr>
                <w:rFonts w:ascii="Arial" w:hAnsi="Arial" w:cs="Arial"/>
                <w:sz w:val="24"/>
                <w:szCs w:val="24"/>
              </w:rPr>
              <w:t>I</w:t>
            </w:r>
            <w:r w:rsidRPr="003940D2">
              <w:rPr>
                <w:rFonts w:ascii="Arial" w:hAnsi="Arial" w:cs="Arial"/>
                <w:sz w:val="24"/>
                <w:szCs w:val="24"/>
              </w:rPr>
              <w:t xml:space="preserve">diopathic low back pain </w:t>
            </w:r>
          </w:p>
          <w:p w:rsidR="00EE496E" w:rsidRPr="003940D2" w:rsidRDefault="00EE496E" w:rsidP="00EE496E">
            <w:pPr>
              <w:pStyle w:val="ListParagraph"/>
              <w:numPr>
                <w:ilvl w:val="0"/>
                <w:numId w:val="1"/>
              </w:numPr>
              <w:rPr>
                <w:rFonts w:ascii="Arial" w:hAnsi="Arial" w:cs="Arial"/>
                <w:sz w:val="24"/>
                <w:szCs w:val="24"/>
              </w:rPr>
            </w:pPr>
            <w:r>
              <w:rPr>
                <w:rFonts w:ascii="Arial" w:hAnsi="Arial" w:cs="Arial"/>
                <w:sz w:val="24"/>
                <w:szCs w:val="24"/>
              </w:rPr>
              <w:t>P</w:t>
            </w:r>
            <w:r w:rsidRPr="003940D2">
              <w:rPr>
                <w:rFonts w:ascii="Arial" w:hAnsi="Arial" w:cs="Arial"/>
                <w:sz w:val="24"/>
                <w:szCs w:val="24"/>
              </w:rPr>
              <w:t xml:space="preserve">iriformis syndrome </w:t>
            </w:r>
          </w:p>
          <w:p w:rsidR="00EE496E" w:rsidRPr="003940D2" w:rsidRDefault="00EE496E" w:rsidP="00EE496E">
            <w:pPr>
              <w:pStyle w:val="ListParagraph"/>
              <w:numPr>
                <w:ilvl w:val="0"/>
                <w:numId w:val="1"/>
              </w:numPr>
              <w:rPr>
                <w:rFonts w:ascii="Arial" w:hAnsi="Arial" w:cs="Arial"/>
                <w:sz w:val="24"/>
                <w:szCs w:val="24"/>
              </w:rPr>
            </w:pPr>
            <w:r>
              <w:rPr>
                <w:rFonts w:ascii="Arial" w:hAnsi="Arial" w:cs="Arial"/>
                <w:sz w:val="24"/>
                <w:szCs w:val="24"/>
              </w:rPr>
              <w:t>L</w:t>
            </w:r>
            <w:r w:rsidRPr="003940D2">
              <w:rPr>
                <w:rFonts w:ascii="Arial" w:hAnsi="Arial" w:cs="Arial"/>
                <w:sz w:val="24"/>
                <w:szCs w:val="24"/>
              </w:rPr>
              <w:t xml:space="preserve">umbar spinal stenosis </w:t>
            </w:r>
          </w:p>
          <w:p w:rsidR="00EE496E" w:rsidRDefault="00EE496E" w:rsidP="00EE496E">
            <w:pPr>
              <w:pStyle w:val="ListParagraph"/>
              <w:numPr>
                <w:ilvl w:val="0"/>
                <w:numId w:val="1"/>
              </w:numPr>
              <w:rPr>
                <w:rFonts w:ascii="Arial" w:hAnsi="Arial" w:cs="Arial"/>
                <w:sz w:val="24"/>
                <w:szCs w:val="24"/>
              </w:rPr>
            </w:pPr>
            <w:r>
              <w:rPr>
                <w:rFonts w:ascii="Arial" w:hAnsi="Arial" w:cs="Arial"/>
                <w:sz w:val="24"/>
                <w:szCs w:val="24"/>
              </w:rPr>
              <w:t>D</w:t>
            </w:r>
            <w:r w:rsidRPr="003940D2">
              <w:rPr>
                <w:rFonts w:ascii="Arial" w:hAnsi="Arial" w:cs="Arial"/>
                <w:sz w:val="24"/>
                <w:szCs w:val="24"/>
              </w:rPr>
              <w:t>egenerative joint disease.</w:t>
            </w:r>
          </w:p>
          <w:p w:rsidR="00EE496E" w:rsidRDefault="00EE496E" w:rsidP="00EE496E">
            <w:pPr>
              <w:pStyle w:val="ListParagraph"/>
              <w:numPr>
                <w:ilvl w:val="0"/>
                <w:numId w:val="1"/>
              </w:numPr>
              <w:rPr>
                <w:rFonts w:ascii="Arial" w:hAnsi="Arial" w:cs="Arial"/>
                <w:sz w:val="24"/>
                <w:szCs w:val="24"/>
              </w:rPr>
            </w:pPr>
            <w:r>
              <w:rPr>
                <w:rFonts w:ascii="Arial" w:hAnsi="Arial" w:cs="Arial"/>
                <w:sz w:val="24"/>
                <w:szCs w:val="24"/>
              </w:rPr>
              <w:t>Shoulder pain</w:t>
            </w:r>
          </w:p>
          <w:p w:rsidR="00EE496E" w:rsidRDefault="00EE496E" w:rsidP="00EE496E">
            <w:pPr>
              <w:pStyle w:val="ListParagraph"/>
              <w:numPr>
                <w:ilvl w:val="0"/>
                <w:numId w:val="1"/>
              </w:numPr>
              <w:rPr>
                <w:rFonts w:ascii="Arial" w:hAnsi="Arial" w:cs="Arial"/>
                <w:sz w:val="24"/>
                <w:szCs w:val="24"/>
              </w:rPr>
            </w:pPr>
            <w:r>
              <w:rPr>
                <w:rFonts w:ascii="Arial" w:hAnsi="Arial" w:cs="Arial"/>
                <w:sz w:val="24"/>
                <w:szCs w:val="24"/>
              </w:rPr>
              <w:t>Elbow pain</w:t>
            </w:r>
          </w:p>
          <w:p w:rsidR="00EE496E" w:rsidRDefault="00EE496E" w:rsidP="00EE496E">
            <w:pPr>
              <w:pStyle w:val="ListParagraph"/>
              <w:numPr>
                <w:ilvl w:val="0"/>
                <w:numId w:val="1"/>
              </w:numPr>
              <w:rPr>
                <w:rFonts w:ascii="Arial" w:hAnsi="Arial" w:cs="Arial"/>
                <w:sz w:val="24"/>
                <w:szCs w:val="24"/>
              </w:rPr>
            </w:pPr>
            <w:r>
              <w:rPr>
                <w:rFonts w:ascii="Arial" w:hAnsi="Arial" w:cs="Arial"/>
                <w:sz w:val="24"/>
                <w:szCs w:val="24"/>
              </w:rPr>
              <w:t>Wrist and hand pain</w:t>
            </w:r>
          </w:p>
          <w:p w:rsidR="00EE496E" w:rsidRDefault="00EE496E" w:rsidP="00EE496E">
            <w:pPr>
              <w:pStyle w:val="ListParagraph"/>
              <w:numPr>
                <w:ilvl w:val="0"/>
                <w:numId w:val="1"/>
              </w:numPr>
              <w:rPr>
                <w:rFonts w:ascii="Arial" w:hAnsi="Arial" w:cs="Arial"/>
                <w:sz w:val="24"/>
                <w:szCs w:val="24"/>
              </w:rPr>
            </w:pPr>
            <w:r>
              <w:rPr>
                <w:rFonts w:ascii="Arial" w:hAnsi="Arial" w:cs="Arial"/>
                <w:sz w:val="24"/>
                <w:szCs w:val="24"/>
              </w:rPr>
              <w:t>Hip pain</w:t>
            </w:r>
          </w:p>
          <w:p w:rsidR="00EE496E" w:rsidRDefault="00EE496E" w:rsidP="00EE496E">
            <w:pPr>
              <w:pStyle w:val="ListParagraph"/>
              <w:numPr>
                <w:ilvl w:val="0"/>
                <w:numId w:val="1"/>
              </w:numPr>
              <w:rPr>
                <w:rFonts w:ascii="Arial" w:hAnsi="Arial" w:cs="Arial"/>
                <w:sz w:val="24"/>
                <w:szCs w:val="24"/>
              </w:rPr>
            </w:pPr>
            <w:r>
              <w:rPr>
                <w:rFonts w:ascii="Arial" w:hAnsi="Arial" w:cs="Arial"/>
                <w:sz w:val="24"/>
                <w:szCs w:val="24"/>
              </w:rPr>
              <w:t>Knee pain</w:t>
            </w:r>
          </w:p>
          <w:p w:rsidR="00EE496E" w:rsidRDefault="00EE496E" w:rsidP="00EE496E">
            <w:pPr>
              <w:pStyle w:val="ListParagraph"/>
              <w:numPr>
                <w:ilvl w:val="0"/>
                <w:numId w:val="1"/>
              </w:numPr>
              <w:rPr>
                <w:rFonts w:ascii="Arial" w:hAnsi="Arial" w:cs="Arial"/>
                <w:sz w:val="24"/>
                <w:szCs w:val="24"/>
              </w:rPr>
            </w:pPr>
            <w:r>
              <w:rPr>
                <w:rFonts w:ascii="Arial" w:hAnsi="Arial" w:cs="Arial"/>
                <w:sz w:val="24"/>
                <w:szCs w:val="24"/>
              </w:rPr>
              <w:t>Foot and ankle pain</w:t>
            </w:r>
          </w:p>
          <w:p w:rsidR="001F2D1D" w:rsidRPr="008D6339" w:rsidRDefault="00FA08C2" w:rsidP="001F2D1D">
            <w:pPr>
              <w:pStyle w:val="ListParagraph"/>
              <w:numPr>
                <w:ilvl w:val="0"/>
                <w:numId w:val="1"/>
              </w:numPr>
              <w:rPr>
                <w:rFonts w:ascii="Arial" w:hAnsi="Arial" w:cs="Arial"/>
                <w:sz w:val="24"/>
                <w:szCs w:val="24"/>
              </w:rPr>
            </w:pPr>
            <w:r>
              <w:rPr>
                <w:rFonts w:ascii="Arial" w:hAnsi="Arial" w:cs="Arial"/>
                <w:sz w:val="24"/>
                <w:szCs w:val="24"/>
              </w:rPr>
              <w:t xml:space="preserve">Pain management  </w:t>
            </w:r>
          </w:p>
          <w:p w:rsidR="001F2D1D" w:rsidRDefault="00FA08C2" w:rsidP="001F2D1D">
            <w:pPr>
              <w:pStyle w:val="ListParagraph"/>
              <w:numPr>
                <w:ilvl w:val="0"/>
                <w:numId w:val="1"/>
              </w:numPr>
              <w:rPr>
                <w:rFonts w:ascii="Arial" w:hAnsi="Arial" w:cs="Arial"/>
                <w:sz w:val="24"/>
                <w:szCs w:val="24"/>
              </w:rPr>
            </w:pPr>
            <w:r>
              <w:rPr>
                <w:rFonts w:ascii="Arial" w:hAnsi="Arial" w:cs="Arial"/>
                <w:sz w:val="24"/>
                <w:szCs w:val="24"/>
              </w:rPr>
              <w:t xml:space="preserve">Spasticity management  </w:t>
            </w:r>
          </w:p>
          <w:p w:rsidR="00E15B90" w:rsidRDefault="00E341A3" w:rsidP="00E15B90">
            <w:pPr>
              <w:pStyle w:val="ListParagraph"/>
              <w:numPr>
                <w:ilvl w:val="0"/>
                <w:numId w:val="1"/>
              </w:numPr>
              <w:rPr>
                <w:rFonts w:ascii="Arial" w:hAnsi="Arial" w:cs="Arial"/>
                <w:sz w:val="24"/>
                <w:szCs w:val="24"/>
              </w:rPr>
            </w:pPr>
            <w:r>
              <w:rPr>
                <w:rFonts w:ascii="Arial" w:hAnsi="Arial" w:cs="Arial"/>
                <w:sz w:val="24"/>
                <w:szCs w:val="24"/>
              </w:rPr>
              <w:t>Psychosocial aspects of pain</w:t>
            </w:r>
          </w:p>
        </w:tc>
      </w:tr>
      <w:tr w:rsidR="00223889" w:rsidTr="001F2D1D">
        <w:tc>
          <w:tcPr>
            <w:tcW w:w="2898" w:type="dxa"/>
          </w:tcPr>
          <w:p w:rsidR="00223889" w:rsidRPr="00074DE3" w:rsidRDefault="00223889" w:rsidP="001F2D1D">
            <w:pPr>
              <w:jc w:val="center"/>
              <w:rPr>
                <w:rFonts w:ascii="Arial" w:hAnsi="Arial" w:cs="Arial"/>
                <w:b/>
                <w:sz w:val="24"/>
                <w:szCs w:val="24"/>
              </w:rPr>
            </w:pPr>
            <w:r>
              <w:rPr>
                <w:rFonts w:ascii="Arial" w:hAnsi="Arial" w:cs="Arial"/>
                <w:b/>
                <w:sz w:val="24"/>
                <w:szCs w:val="24"/>
              </w:rPr>
              <w:t>Year 4</w:t>
            </w:r>
          </w:p>
        </w:tc>
        <w:tc>
          <w:tcPr>
            <w:tcW w:w="6678" w:type="dxa"/>
          </w:tcPr>
          <w:p w:rsidR="00E15B90" w:rsidRDefault="00F662FB">
            <w:pPr>
              <w:ind w:left="360"/>
              <w:rPr>
                <w:rFonts w:ascii="Arial" w:hAnsi="Arial" w:cs="Arial"/>
                <w:sz w:val="24"/>
                <w:szCs w:val="24"/>
              </w:rPr>
            </w:pPr>
            <w:r w:rsidRPr="00FA08C2">
              <w:rPr>
                <w:rFonts w:ascii="Arial" w:hAnsi="Arial" w:cs="Arial"/>
                <w:sz w:val="24"/>
                <w:szCs w:val="24"/>
              </w:rPr>
              <w:t>Demonstrate application of general medical and physiatric knowledge and proficiency skills in the treatment of:</w:t>
            </w:r>
          </w:p>
          <w:p w:rsidR="00EE496E" w:rsidRPr="003940D2" w:rsidRDefault="00EE496E" w:rsidP="00EE496E">
            <w:pPr>
              <w:pStyle w:val="ListParagraph"/>
              <w:numPr>
                <w:ilvl w:val="0"/>
                <w:numId w:val="1"/>
              </w:numPr>
              <w:spacing w:line="276" w:lineRule="auto"/>
              <w:rPr>
                <w:rFonts w:ascii="Arial" w:hAnsi="Arial" w:cs="Arial"/>
                <w:sz w:val="24"/>
                <w:szCs w:val="24"/>
              </w:rPr>
            </w:pPr>
            <w:r w:rsidRPr="003940D2">
              <w:rPr>
                <w:rFonts w:ascii="Arial" w:hAnsi="Arial" w:cs="Arial"/>
                <w:sz w:val="24"/>
                <w:szCs w:val="24"/>
              </w:rPr>
              <w:t>Neck pain</w:t>
            </w:r>
          </w:p>
          <w:p w:rsidR="00EE496E" w:rsidRPr="003940D2" w:rsidRDefault="00EE496E" w:rsidP="00EE496E">
            <w:pPr>
              <w:pStyle w:val="ListParagraph"/>
              <w:numPr>
                <w:ilvl w:val="0"/>
                <w:numId w:val="1"/>
              </w:numPr>
              <w:rPr>
                <w:rFonts w:ascii="Arial" w:hAnsi="Arial" w:cs="Arial"/>
                <w:sz w:val="24"/>
                <w:szCs w:val="24"/>
              </w:rPr>
            </w:pPr>
            <w:r w:rsidRPr="003940D2">
              <w:rPr>
                <w:rFonts w:ascii="Arial" w:hAnsi="Arial" w:cs="Arial"/>
                <w:sz w:val="24"/>
                <w:szCs w:val="24"/>
              </w:rPr>
              <w:t>Thoracic pain</w:t>
            </w:r>
          </w:p>
          <w:p w:rsidR="00EE496E" w:rsidRPr="003940D2" w:rsidRDefault="00EE496E" w:rsidP="00EE496E">
            <w:pPr>
              <w:pStyle w:val="ListParagraph"/>
              <w:numPr>
                <w:ilvl w:val="0"/>
                <w:numId w:val="1"/>
              </w:numPr>
              <w:rPr>
                <w:rFonts w:ascii="Arial" w:hAnsi="Arial" w:cs="Arial"/>
                <w:sz w:val="24"/>
                <w:szCs w:val="24"/>
              </w:rPr>
            </w:pPr>
            <w:r>
              <w:rPr>
                <w:rFonts w:ascii="Arial" w:hAnsi="Arial" w:cs="Arial"/>
                <w:sz w:val="24"/>
                <w:szCs w:val="24"/>
              </w:rPr>
              <w:t>R</w:t>
            </w:r>
            <w:r w:rsidRPr="003940D2">
              <w:rPr>
                <w:rFonts w:ascii="Arial" w:hAnsi="Arial" w:cs="Arial"/>
                <w:sz w:val="24"/>
                <w:szCs w:val="24"/>
              </w:rPr>
              <w:t>adiculopathy,</w:t>
            </w:r>
          </w:p>
          <w:p w:rsidR="00EE496E" w:rsidRPr="003940D2" w:rsidRDefault="00EE496E" w:rsidP="00EE496E">
            <w:pPr>
              <w:pStyle w:val="ListParagraph"/>
              <w:numPr>
                <w:ilvl w:val="0"/>
                <w:numId w:val="1"/>
              </w:numPr>
              <w:rPr>
                <w:rFonts w:ascii="Arial" w:hAnsi="Arial" w:cs="Arial"/>
                <w:sz w:val="24"/>
                <w:szCs w:val="24"/>
              </w:rPr>
            </w:pPr>
            <w:r>
              <w:rPr>
                <w:rFonts w:ascii="Arial" w:hAnsi="Arial" w:cs="Arial"/>
                <w:sz w:val="24"/>
                <w:szCs w:val="24"/>
              </w:rPr>
              <w:t>F</w:t>
            </w:r>
            <w:r w:rsidRPr="003940D2">
              <w:rPr>
                <w:rFonts w:ascii="Arial" w:hAnsi="Arial" w:cs="Arial"/>
                <w:sz w:val="24"/>
                <w:szCs w:val="24"/>
              </w:rPr>
              <w:t xml:space="preserve">acet syndrome, </w:t>
            </w:r>
          </w:p>
          <w:p w:rsidR="00EE496E" w:rsidRPr="003940D2" w:rsidRDefault="00EE496E" w:rsidP="00EE496E">
            <w:pPr>
              <w:pStyle w:val="ListParagraph"/>
              <w:numPr>
                <w:ilvl w:val="0"/>
                <w:numId w:val="1"/>
              </w:numPr>
              <w:rPr>
                <w:rFonts w:ascii="Arial" w:hAnsi="Arial" w:cs="Arial"/>
                <w:sz w:val="24"/>
                <w:szCs w:val="24"/>
              </w:rPr>
            </w:pPr>
            <w:r>
              <w:rPr>
                <w:rFonts w:ascii="Arial" w:hAnsi="Arial" w:cs="Arial"/>
                <w:sz w:val="24"/>
                <w:szCs w:val="24"/>
              </w:rPr>
              <w:t>S</w:t>
            </w:r>
            <w:r w:rsidRPr="003940D2">
              <w:rPr>
                <w:rFonts w:ascii="Arial" w:hAnsi="Arial" w:cs="Arial"/>
                <w:sz w:val="24"/>
                <w:szCs w:val="24"/>
              </w:rPr>
              <w:t>acroiliac dysfunction,</w:t>
            </w:r>
          </w:p>
          <w:p w:rsidR="00EE496E" w:rsidRPr="003940D2" w:rsidRDefault="00EE496E" w:rsidP="00EE496E">
            <w:pPr>
              <w:pStyle w:val="ListParagraph"/>
              <w:numPr>
                <w:ilvl w:val="0"/>
                <w:numId w:val="1"/>
              </w:numPr>
              <w:rPr>
                <w:rFonts w:ascii="Arial" w:hAnsi="Arial" w:cs="Arial"/>
                <w:sz w:val="24"/>
                <w:szCs w:val="24"/>
              </w:rPr>
            </w:pPr>
            <w:r>
              <w:rPr>
                <w:rFonts w:ascii="Arial" w:hAnsi="Arial" w:cs="Arial"/>
                <w:sz w:val="24"/>
                <w:szCs w:val="24"/>
              </w:rPr>
              <w:t>M</w:t>
            </w:r>
            <w:r w:rsidRPr="003940D2">
              <w:rPr>
                <w:rFonts w:ascii="Arial" w:hAnsi="Arial" w:cs="Arial"/>
                <w:sz w:val="24"/>
                <w:szCs w:val="24"/>
              </w:rPr>
              <w:t xml:space="preserve">echanical low back pain </w:t>
            </w:r>
          </w:p>
          <w:p w:rsidR="00EE496E" w:rsidRPr="003940D2" w:rsidRDefault="00EE496E" w:rsidP="00EE496E">
            <w:pPr>
              <w:pStyle w:val="ListParagraph"/>
              <w:numPr>
                <w:ilvl w:val="0"/>
                <w:numId w:val="1"/>
              </w:numPr>
              <w:rPr>
                <w:rFonts w:ascii="Arial" w:hAnsi="Arial" w:cs="Arial"/>
                <w:sz w:val="24"/>
                <w:szCs w:val="24"/>
              </w:rPr>
            </w:pPr>
            <w:r>
              <w:rPr>
                <w:rFonts w:ascii="Arial" w:hAnsi="Arial" w:cs="Arial"/>
                <w:sz w:val="24"/>
                <w:szCs w:val="24"/>
              </w:rPr>
              <w:t>I</w:t>
            </w:r>
            <w:r w:rsidRPr="003940D2">
              <w:rPr>
                <w:rFonts w:ascii="Arial" w:hAnsi="Arial" w:cs="Arial"/>
                <w:sz w:val="24"/>
                <w:szCs w:val="24"/>
              </w:rPr>
              <w:t xml:space="preserve">diopathic low back pain </w:t>
            </w:r>
          </w:p>
          <w:p w:rsidR="00EE496E" w:rsidRPr="003940D2" w:rsidRDefault="00EE496E" w:rsidP="00EE496E">
            <w:pPr>
              <w:pStyle w:val="ListParagraph"/>
              <w:numPr>
                <w:ilvl w:val="0"/>
                <w:numId w:val="1"/>
              </w:numPr>
              <w:rPr>
                <w:rFonts w:ascii="Arial" w:hAnsi="Arial" w:cs="Arial"/>
                <w:sz w:val="24"/>
                <w:szCs w:val="24"/>
              </w:rPr>
            </w:pPr>
            <w:r>
              <w:rPr>
                <w:rFonts w:ascii="Arial" w:hAnsi="Arial" w:cs="Arial"/>
                <w:sz w:val="24"/>
                <w:szCs w:val="24"/>
              </w:rPr>
              <w:t>P</w:t>
            </w:r>
            <w:r w:rsidRPr="003940D2">
              <w:rPr>
                <w:rFonts w:ascii="Arial" w:hAnsi="Arial" w:cs="Arial"/>
                <w:sz w:val="24"/>
                <w:szCs w:val="24"/>
              </w:rPr>
              <w:t xml:space="preserve">iriformis syndrome </w:t>
            </w:r>
          </w:p>
          <w:p w:rsidR="00EE496E" w:rsidRPr="003940D2" w:rsidRDefault="00EE496E" w:rsidP="00EE496E">
            <w:pPr>
              <w:pStyle w:val="ListParagraph"/>
              <w:numPr>
                <w:ilvl w:val="0"/>
                <w:numId w:val="1"/>
              </w:numPr>
              <w:rPr>
                <w:rFonts w:ascii="Arial" w:hAnsi="Arial" w:cs="Arial"/>
                <w:sz w:val="24"/>
                <w:szCs w:val="24"/>
              </w:rPr>
            </w:pPr>
            <w:r>
              <w:rPr>
                <w:rFonts w:ascii="Arial" w:hAnsi="Arial" w:cs="Arial"/>
                <w:sz w:val="24"/>
                <w:szCs w:val="24"/>
              </w:rPr>
              <w:t>L</w:t>
            </w:r>
            <w:r w:rsidRPr="003940D2">
              <w:rPr>
                <w:rFonts w:ascii="Arial" w:hAnsi="Arial" w:cs="Arial"/>
                <w:sz w:val="24"/>
                <w:szCs w:val="24"/>
              </w:rPr>
              <w:t xml:space="preserve">umbar spinal stenosis </w:t>
            </w:r>
          </w:p>
          <w:p w:rsidR="00EE496E" w:rsidRDefault="00EE496E" w:rsidP="00EE496E">
            <w:pPr>
              <w:pStyle w:val="ListParagraph"/>
              <w:numPr>
                <w:ilvl w:val="0"/>
                <w:numId w:val="1"/>
              </w:numPr>
              <w:rPr>
                <w:rFonts w:ascii="Arial" w:hAnsi="Arial" w:cs="Arial"/>
                <w:sz w:val="24"/>
                <w:szCs w:val="24"/>
              </w:rPr>
            </w:pPr>
            <w:r>
              <w:rPr>
                <w:rFonts w:ascii="Arial" w:hAnsi="Arial" w:cs="Arial"/>
                <w:sz w:val="24"/>
                <w:szCs w:val="24"/>
              </w:rPr>
              <w:t>D</w:t>
            </w:r>
            <w:r w:rsidRPr="003940D2">
              <w:rPr>
                <w:rFonts w:ascii="Arial" w:hAnsi="Arial" w:cs="Arial"/>
                <w:sz w:val="24"/>
                <w:szCs w:val="24"/>
              </w:rPr>
              <w:t>egenerative joint disease.</w:t>
            </w:r>
          </w:p>
          <w:p w:rsidR="00EE496E" w:rsidRDefault="00EE496E" w:rsidP="00EE496E">
            <w:pPr>
              <w:pStyle w:val="ListParagraph"/>
              <w:numPr>
                <w:ilvl w:val="0"/>
                <w:numId w:val="1"/>
              </w:numPr>
              <w:rPr>
                <w:rFonts w:ascii="Arial" w:hAnsi="Arial" w:cs="Arial"/>
                <w:sz w:val="24"/>
                <w:szCs w:val="24"/>
              </w:rPr>
            </w:pPr>
            <w:r>
              <w:rPr>
                <w:rFonts w:ascii="Arial" w:hAnsi="Arial" w:cs="Arial"/>
                <w:sz w:val="24"/>
                <w:szCs w:val="24"/>
              </w:rPr>
              <w:t>Shoulder pain</w:t>
            </w:r>
          </w:p>
          <w:p w:rsidR="00EE496E" w:rsidRDefault="00EE496E" w:rsidP="00EE496E">
            <w:pPr>
              <w:pStyle w:val="ListParagraph"/>
              <w:numPr>
                <w:ilvl w:val="0"/>
                <w:numId w:val="1"/>
              </w:numPr>
              <w:rPr>
                <w:rFonts w:ascii="Arial" w:hAnsi="Arial" w:cs="Arial"/>
                <w:sz w:val="24"/>
                <w:szCs w:val="24"/>
              </w:rPr>
            </w:pPr>
            <w:r>
              <w:rPr>
                <w:rFonts w:ascii="Arial" w:hAnsi="Arial" w:cs="Arial"/>
                <w:sz w:val="24"/>
                <w:szCs w:val="24"/>
              </w:rPr>
              <w:t>Elbow pain</w:t>
            </w:r>
          </w:p>
          <w:p w:rsidR="00EE496E" w:rsidRDefault="00EE496E" w:rsidP="00EE496E">
            <w:pPr>
              <w:pStyle w:val="ListParagraph"/>
              <w:numPr>
                <w:ilvl w:val="0"/>
                <w:numId w:val="1"/>
              </w:numPr>
              <w:rPr>
                <w:rFonts w:ascii="Arial" w:hAnsi="Arial" w:cs="Arial"/>
                <w:sz w:val="24"/>
                <w:szCs w:val="24"/>
              </w:rPr>
            </w:pPr>
            <w:r>
              <w:rPr>
                <w:rFonts w:ascii="Arial" w:hAnsi="Arial" w:cs="Arial"/>
                <w:sz w:val="24"/>
                <w:szCs w:val="24"/>
              </w:rPr>
              <w:t>Wrist and hand pain</w:t>
            </w:r>
          </w:p>
          <w:p w:rsidR="00EE496E" w:rsidRDefault="00EE496E" w:rsidP="00EE496E">
            <w:pPr>
              <w:pStyle w:val="ListParagraph"/>
              <w:numPr>
                <w:ilvl w:val="0"/>
                <w:numId w:val="1"/>
              </w:numPr>
              <w:rPr>
                <w:rFonts w:ascii="Arial" w:hAnsi="Arial" w:cs="Arial"/>
                <w:sz w:val="24"/>
                <w:szCs w:val="24"/>
              </w:rPr>
            </w:pPr>
            <w:r>
              <w:rPr>
                <w:rFonts w:ascii="Arial" w:hAnsi="Arial" w:cs="Arial"/>
                <w:sz w:val="24"/>
                <w:szCs w:val="24"/>
              </w:rPr>
              <w:t>Hip pain</w:t>
            </w:r>
          </w:p>
          <w:p w:rsidR="00EE496E" w:rsidRDefault="00EE496E" w:rsidP="00EE496E">
            <w:pPr>
              <w:pStyle w:val="ListParagraph"/>
              <w:numPr>
                <w:ilvl w:val="0"/>
                <w:numId w:val="1"/>
              </w:numPr>
              <w:rPr>
                <w:rFonts w:ascii="Arial" w:hAnsi="Arial" w:cs="Arial"/>
                <w:sz w:val="24"/>
                <w:szCs w:val="24"/>
              </w:rPr>
            </w:pPr>
            <w:r>
              <w:rPr>
                <w:rFonts w:ascii="Arial" w:hAnsi="Arial" w:cs="Arial"/>
                <w:sz w:val="24"/>
                <w:szCs w:val="24"/>
              </w:rPr>
              <w:t>Knee pain</w:t>
            </w:r>
          </w:p>
          <w:p w:rsidR="00F662FB" w:rsidRDefault="00EE496E" w:rsidP="00EE496E">
            <w:pPr>
              <w:pStyle w:val="ListParagraph"/>
              <w:numPr>
                <w:ilvl w:val="0"/>
                <w:numId w:val="1"/>
              </w:numPr>
              <w:rPr>
                <w:rFonts w:ascii="Arial" w:hAnsi="Arial" w:cs="Arial"/>
                <w:sz w:val="24"/>
                <w:szCs w:val="24"/>
              </w:rPr>
            </w:pPr>
            <w:r>
              <w:rPr>
                <w:rFonts w:ascii="Arial" w:hAnsi="Arial" w:cs="Arial"/>
                <w:sz w:val="24"/>
                <w:szCs w:val="24"/>
              </w:rPr>
              <w:t>Foot and ankle pain</w:t>
            </w:r>
          </w:p>
          <w:p w:rsidR="00E15B90" w:rsidRDefault="0077065F">
            <w:pPr>
              <w:pStyle w:val="ListParagraph"/>
              <w:numPr>
                <w:ilvl w:val="0"/>
                <w:numId w:val="1"/>
              </w:numPr>
              <w:rPr>
                <w:rFonts w:ascii="Arial" w:hAnsi="Arial" w:cs="Arial"/>
                <w:sz w:val="24"/>
                <w:szCs w:val="24"/>
              </w:rPr>
            </w:pPr>
            <w:r w:rsidRPr="0077065F">
              <w:rPr>
                <w:rFonts w:ascii="Arial" w:hAnsi="Arial" w:cs="Arial"/>
                <w:sz w:val="24"/>
                <w:szCs w:val="24"/>
              </w:rPr>
              <w:t xml:space="preserve">Post-concussive disorder </w:t>
            </w:r>
          </w:p>
          <w:p w:rsidR="00FA08C2" w:rsidRDefault="00FA08C2" w:rsidP="00FA08C2">
            <w:pPr>
              <w:pStyle w:val="ListParagraph"/>
              <w:numPr>
                <w:ilvl w:val="0"/>
                <w:numId w:val="1"/>
              </w:numPr>
              <w:rPr>
                <w:rFonts w:ascii="Arial" w:hAnsi="Arial" w:cs="Arial"/>
                <w:sz w:val="24"/>
                <w:szCs w:val="24"/>
              </w:rPr>
            </w:pPr>
            <w:r>
              <w:rPr>
                <w:rFonts w:ascii="Arial" w:hAnsi="Arial" w:cs="Arial"/>
                <w:sz w:val="24"/>
                <w:szCs w:val="24"/>
              </w:rPr>
              <w:t xml:space="preserve">Prescription of psychotropic medications  </w:t>
            </w:r>
          </w:p>
          <w:p w:rsidR="00FA08C2" w:rsidRDefault="00FA08C2" w:rsidP="00FA08C2">
            <w:pPr>
              <w:pStyle w:val="ListParagraph"/>
              <w:numPr>
                <w:ilvl w:val="0"/>
                <w:numId w:val="1"/>
              </w:numPr>
              <w:rPr>
                <w:rFonts w:ascii="Arial" w:hAnsi="Arial" w:cs="Arial"/>
                <w:sz w:val="24"/>
                <w:szCs w:val="24"/>
              </w:rPr>
            </w:pPr>
            <w:r>
              <w:rPr>
                <w:rFonts w:ascii="Arial" w:hAnsi="Arial" w:cs="Arial"/>
                <w:sz w:val="24"/>
                <w:szCs w:val="24"/>
              </w:rPr>
              <w:t xml:space="preserve">Cervical Dystonia </w:t>
            </w:r>
          </w:p>
          <w:p w:rsidR="00E341A3" w:rsidRDefault="00FA08C2" w:rsidP="00FA08C2">
            <w:pPr>
              <w:pStyle w:val="ListParagraph"/>
              <w:numPr>
                <w:ilvl w:val="0"/>
                <w:numId w:val="1"/>
              </w:numPr>
              <w:rPr>
                <w:rFonts w:ascii="Arial" w:hAnsi="Arial" w:cs="Arial"/>
                <w:sz w:val="24"/>
                <w:szCs w:val="24"/>
              </w:rPr>
            </w:pPr>
            <w:r>
              <w:rPr>
                <w:rFonts w:ascii="Arial" w:hAnsi="Arial" w:cs="Arial"/>
                <w:sz w:val="24"/>
                <w:szCs w:val="24"/>
              </w:rPr>
              <w:t>Chronic Migraine headache</w:t>
            </w:r>
          </w:p>
          <w:p w:rsidR="00223889" w:rsidRPr="00FA08C2" w:rsidRDefault="00E341A3" w:rsidP="00FA08C2">
            <w:pPr>
              <w:pStyle w:val="ListParagraph"/>
              <w:numPr>
                <w:ilvl w:val="0"/>
                <w:numId w:val="1"/>
              </w:numPr>
              <w:rPr>
                <w:rFonts w:ascii="Arial" w:hAnsi="Arial" w:cs="Arial"/>
                <w:sz w:val="24"/>
                <w:szCs w:val="24"/>
              </w:rPr>
            </w:pPr>
            <w:r>
              <w:rPr>
                <w:rFonts w:ascii="Arial" w:hAnsi="Arial" w:cs="Arial"/>
                <w:sz w:val="24"/>
                <w:szCs w:val="24"/>
              </w:rPr>
              <w:t>Psychosocial aspects of pain</w:t>
            </w:r>
            <w:r w:rsidR="00FA08C2">
              <w:rPr>
                <w:rFonts w:ascii="Arial" w:hAnsi="Arial" w:cs="Arial"/>
                <w:sz w:val="24"/>
                <w:szCs w:val="24"/>
              </w:rPr>
              <w:t xml:space="preserve"> </w:t>
            </w:r>
          </w:p>
        </w:tc>
      </w:tr>
    </w:tbl>
    <w:p w:rsidR="00223889" w:rsidRPr="00A6527F" w:rsidRDefault="00223889" w:rsidP="000D21A7">
      <w:pPr>
        <w:spacing w:after="0"/>
        <w:rPr>
          <w:rFonts w:ascii="Arial" w:hAnsi="Arial" w:cs="Arial"/>
          <w:sz w:val="24"/>
          <w:szCs w:val="24"/>
          <w:u w:val="single"/>
        </w:rPr>
      </w:pPr>
    </w:p>
    <w:p w:rsidR="000D21A7" w:rsidRPr="00A6527F" w:rsidRDefault="000D21A7" w:rsidP="000D21A7">
      <w:pPr>
        <w:ind w:left="360"/>
        <w:rPr>
          <w:rFonts w:ascii="Arial" w:hAnsi="Arial" w:cs="Arial"/>
          <w:sz w:val="24"/>
          <w:szCs w:val="24"/>
        </w:rPr>
      </w:pPr>
    </w:p>
    <w:p w:rsidR="000D21A7" w:rsidRDefault="000D21A7" w:rsidP="000D21A7">
      <w:pPr>
        <w:pStyle w:val="ListParagraph"/>
        <w:numPr>
          <w:ilvl w:val="0"/>
          <w:numId w:val="7"/>
        </w:numPr>
        <w:ind w:left="0"/>
        <w:rPr>
          <w:rFonts w:ascii="Arial" w:hAnsi="Arial" w:cs="Arial"/>
          <w:b/>
          <w:sz w:val="24"/>
          <w:szCs w:val="24"/>
          <w:u w:val="single"/>
        </w:rPr>
      </w:pPr>
      <w:r w:rsidRPr="00232352">
        <w:rPr>
          <w:rFonts w:ascii="Arial" w:hAnsi="Arial" w:cs="Arial"/>
          <w:b/>
          <w:sz w:val="24"/>
          <w:szCs w:val="24"/>
          <w:u w:val="single"/>
        </w:rPr>
        <w:t xml:space="preserve">Practice-Based Learning and Improvement  </w:t>
      </w:r>
    </w:p>
    <w:tbl>
      <w:tblPr>
        <w:tblStyle w:val="TableGrid"/>
        <w:tblW w:w="0" w:type="auto"/>
        <w:tblLook w:val="04A0"/>
      </w:tblPr>
      <w:tblGrid>
        <w:gridCol w:w="2898"/>
        <w:gridCol w:w="6678"/>
      </w:tblGrid>
      <w:tr w:rsidR="00223889" w:rsidRPr="00074DE3" w:rsidTr="001F2D1D">
        <w:tc>
          <w:tcPr>
            <w:tcW w:w="2898" w:type="dxa"/>
          </w:tcPr>
          <w:p w:rsidR="00223889" w:rsidRPr="00074DE3" w:rsidRDefault="00223889" w:rsidP="001F2D1D">
            <w:pPr>
              <w:jc w:val="center"/>
              <w:rPr>
                <w:rFonts w:ascii="Arial" w:hAnsi="Arial" w:cs="Arial"/>
                <w:b/>
                <w:sz w:val="24"/>
                <w:szCs w:val="24"/>
              </w:rPr>
            </w:pPr>
            <w:r w:rsidRPr="00074DE3">
              <w:rPr>
                <w:rFonts w:ascii="Arial" w:hAnsi="Arial" w:cs="Arial"/>
                <w:b/>
                <w:sz w:val="24"/>
                <w:szCs w:val="24"/>
              </w:rPr>
              <w:t>Post Graduate Year</w:t>
            </w:r>
          </w:p>
        </w:tc>
        <w:tc>
          <w:tcPr>
            <w:tcW w:w="6678" w:type="dxa"/>
          </w:tcPr>
          <w:p w:rsidR="00223889" w:rsidRPr="00074DE3" w:rsidRDefault="00720787" w:rsidP="001F2D1D">
            <w:pPr>
              <w:jc w:val="center"/>
              <w:rPr>
                <w:rFonts w:ascii="Arial" w:hAnsi="Arial" w:cs="Arial"/>
                <w:b/>
                <w:sz w:val="24"/>
                <w:szCs w:val="24"/>
              </w:rPr>
            </w:pPr>
            <w:r>
              <w:rPr>
                <w:rFonts w:ascii="Arial" w:hAnsi="Arial" w:cs="Arial"/>
                <w:b/>
                <w:sz w:val="24"/>
                <w:szCs w:val="24"/>
              </w:rPr>
              <w:t xml:space="preserve"> Competency Based Objectives</w:t>
            </w:r>
          </w:p>
        </w:tc>
      </w:tr>
      <w:tr w:rsidR="00223889" w:rsidTr="001F2D1D">
        <w:tc>
          <w:tcPr>
            <w:tcW w:w="2898" w:type="dxa"/>
          </w:tcPr>
          <w:p w:rsidR="00223889" w:rsidRPr="00074DE3" w:rsidRDefault="00223889" w:rsidP="001F2D1D">
            <w:pPr>
              <w:jc w:val="center"/>
              <w:rPr>
                <w:rFonts w:ascii="Arial" w:hAnsi="Arial" w:cs="Arial"/>
                <w:b/>
                <w:sz w:val="24"/>
                <w:szCs w:val="24"/>
              </w:rPr>
            </w:pPr>
            <w:r w:rsidRPr="00074DE3">
              <w:rPr>
                <w:rFonts w:ascii="Arial" w:hAnsi="Arial" w:cs="Arial"/>
                <w:b/>
                <w:sz w:val="24"/>
                <w:szCs w:val="24"/>
              </w:rPr>
              <w:t xml:space="preserve">Year </w:t>
            </w:r>
            <w:r>
              <w:rPr>
                <w:rFonts w:ascii="Arial" w:hAnsi="Arial" w:cs="Arial"/>
                <w:b/>
                <w:sz w:val="24"/>
                <w:szCs w:val="24"/>
              </w:rPr>
              <w:t>2</w:t>
            </w:r>
          </w:p>
        </w:tc>
        <w:tc>
          <w:tcPr>
            <w:tcW w:w="6678" w:type="dxa"/>
          </w:tcPr>
          <w:p w:rsidR="001F2D1D" w:rsidRPr="0022147D" w:rsidRDefault="0022147D" w:rsidP="001F2D1D">
            <w:pPr>
              <w:pStyle w:val="ListParagraph"/>
              <w:numPr>
                <w:ilvl w:val="0"/>
                <w:numId w:val="2"/>
              </w:numPr>
              <w:rPr>
                <w:rFonts w:ascii="Arial" w:hAnsi="Arial" w:cs="Arial"/>
                <w:sz w:val="24"/>
                <w:szCs w:val="24"/>
              </w:rPr>
            </w:pPr>
            <w:r w:rsidRPr="0022147D">
              <w:rPr>
                <w:rFonts w:ascii="Arial" w:hAnsi="Arial" w:cs="Arial"/>
                <w:sz w:val="24"/>
                <w:szCs w:val="24"/>
              </w:rPr>
              <w:t xml:space="preserve">Effectively </w:t>
            </w:r>
            <w:r w:rsidR="00B05FFF" w:rsidRPr="0022147D">
              <w:rPr>
                <w:rFonts w:ascii="Arial" w:hAnsi="Arial" w:cs="Arial"/>
                <w:sz w:val="24"/>
                <w:szCs w:val="24"/>
              </w:rPr>
              <w:t xml:space="preserve">solicit and </w:t>
            </w:r>
            <w:r w:rsidRPr="0022147D">
              <w:rPr>
                <w:rFonts w:ascii="Arial" w:hAnsi="Arial" w:cs="Arial"/>
                <w:sz w:val="24"/>
                <w:szCs w:val="24"/>
              </w:rPr>
              <w:t xml:space="preserve">utilize </w:t>
            </w:r>
            <w:r w:rsidR="001F2D1D" w:rsidRPr="0022147D">
              <w:rPr>
                <w:rFonts w:ascii="Arial" w:hAnsi="Arial" w:cs="Arial"/>
                <w:sz w:val="24"/>
                <w:szCs w:val="24"/>
              </w:rPr>
              <w:t>constructive feedback from all team members, including attending physicians, patients and their families to improve</w:t>
            </w:r>
            <w:r w:rsidR="00063D54" w:rsidRPr="0022147D">
              <w:rPr>
                <w:rFonts w:ascii="Arial" w:hAnsi="Arial" w:cs="Arial"/>
                <w:sz w:val="24"/>
                <w:szCs w:val="24"/>
              </w:rPr>
              <w:t xml:space="preserve"> resident</w:t>
            </w:r>
            <w:r w:rsidR="001F2D1D" w:rsidRPr="0022147D">
              <w:rPr>
                <w:rFonts w:ascii="Arial" w:hAnsi="Arial" w:cs="Arial"/>
                <w:sz w:val="24"/>
                <w:szCs w:val="24"/>
              </w:rPr>
              <w:t xml:space="preserve"> physician skills</w:t>
            </w:r>
          </w:p>
          <w:p w:rsidR="001F2D1D" w:rsidRPr="0022147D" w:rsidRDefault="001F2D1D" w:rsidP="001F2D1D">
            <w:pPr>
              <w:pStyle w:val="ListParagraph"/>
              <w:numPr>
                <w:ilvl w:val="0"/>
                <w:numId w:val="2"/>
              </w:numPr>
              <w:rPr>
                <w:rFonts w:ascii="Arial" w:hAnsi="Arial" w:cs="Arial"/>
                <w:sz w:val="24"/>
                <w:szCs w:val="24"/>
              </w:rPr>
            </w:pPr>
            <w:r w:rsidRPr="0022147D">
              <w:rPr>
                <w:rFonts w:ascii="Arial" w:hAnsi="Arial" w:cs="Arial"/>
                <w:sz w:val="24"/>
                <w:szCs w:val="24"/>
              </w:rPr>
              <w:t xml:space="preserve">Review </w:t>
            </w:r>
            <w:r w:rsidR="00E56D8D" w:rsidRPr="0022147D">
              <w:rPr>
                <w:rFonts w:ascii="Arial" w:hAnsi="Arial" w:cs="Arial"/>
                <w:sz w:val="24"/>
                <w:szCs w:val="24"/>
              </w:rPr>
              <w:t xml:space="preserve">and </w:t>
            </w:r>
            <w:r w:rsidR="0022147D" w:rsidRPr="0022147D">
              <w:rPr>
                <w:rFonts w:ascii="Arial" w:hAnsi="Arial" w:cs="Arial"/>
                <w:sz w:val="24"/>
                <w:szCs w:val="24"/>
              </w:rPr>
              <w:t>use</w:t>
            </w:r>
            <w:r w:rsidR="00E56D8D" w:rsidRPr="0022147D">
              <w:rPr>
                <w:rFonts w:ascii="Arial" w:hAnsi="Arial" w:cs="Arial"/>
                <w:sz w:val="24"/>
                <w:szCs w:val="24"/>
              </w:rPr>
              <w:t xml:space="preserve"> current </w:t>
            </w:r>
            <w:r w:rsidRPr="0022147D">
              <w:rPr>
                <w:rFonts w:ascii="Arial" w:hAnsi="Arial" w:cs="Arial"/>
                <w:sz w:val="24"/>
                <w:szCs w:val="24"/>
              </w:rPr>
              <w:t xml:space="preserve">literature </w:t>
            </w:r>
            <w:r w:rsidR="0022147D" w:rsidRPr="0022147D">
              <w:rPr>
                <w:rFonts w:ascii="Arial" w:hAnsi="Arial" w:cs="Arial"/>
                <w:sz w:val="24"/>
                <w:szCs w:val="24"/>
              </w:rPr>
              <w:t xml:space="preserve">and </w:t>
            </w:r>
            <w:r w:rsidR="00E56D8D" w:rsidRPr="0022147D">
              <w:rPr>
                <w:rFonts w:ascii="Arial" w:hAnsi="Arial" w:cs="Arial"/>
                <w:sz w:val="24"/>
                <w:szCs w:val="24"/>
              </w:rPr>
              <w:t xml:space="preserve">medical information </w:t>
            </w:r>
            <w:r w:rsidR="0022147D" w:rsidRPr="0022147D">
              <w:rPr>
                <w:rFonts w:ascii="Arial" w:hAnsi="Arial" w:cs="Arial"/>
                <w:sz w:val="24"/>
                <w:szCs w:val="24"/>
              </w:rPr>
              <w:t xml:space="preserve">regarding </w:t>
            </w:r>
            <w:r w:rsidR="00E56D8D" w:rsidRPr="0022147D">
              <w:rPr>
                <w:rFonts w:ascii="Arial" w:hAnsi="Arial" w:cs="Arial"/>
                <w:sz w:val="24"/>
                <w:szCs w:val="24"/>
              </w:rPr>
              <w:t>diagnoses</w:t>
            </w:r>
            <w:r w:rsidR="0022147D" w:rsidRPr="0022147D">
              <w:rPr>
                <w:rFonts w:ascii="Arial" w:hAnsi="Arial" w:cs="Arial"/>
                <w:sz w:val="24"/>
                <w:szCs w:val="24"/>
              </w:rPr>
              <w:t xml:space="preserve"> seen in</w:t>
            </w:r>
            <w:r w:rsidR="00E56D8D" w:rsidRPr="0022147D">
              <w:rPr>
                <w:rFonts w:ascii="Arial" w:hAnsi="Arial" w:cs="Arial"/>
                <w:sz w:val="24"/>
                <w:szCs w:val="24"/>
              </w:rPr>
              <w:t xml:space="preserve"> the outpatient setting</w:t>
            </w:r>
          </w:p>
          <w:p w:rsidR="00E15B90" w:rsidRPr="0022147D" w:rsidRDefault="001F2D1D">
            <w:pPr>
              <w:pStyle w:val="ListParagraph"/>
              <w:numPr>
                <w:ilvl w:val="0"/>
                <w:numId w:val="2"/>
              </w:numPr>
              <w:rPr>
                <w:rFonts w:ascii="Arial" w:hAnsi="Arial" w:cs="Arial"/>
                <w:sz w:val="24"/>
                <w:szCs w:val="24"/>
              </w:rPr>
            </w:pPr>
            <w:r w:rsidRPr="0022147D">
              <w:rPr>
                <w:rFonts w:ascii="Arial" w:hAnsi="Arial" w:cs="Arial"/>
                <w:sz w:val="24"/>
                <w:szCs w:val="24"/>
              </w:rPr>
              <w:t>Integrate new</w:t>
            </w:r>
            <w:r w:rsidR="00063D54" w:rsidRPr="0022147D">
              <w:rPr>
                <w:rFonts w:ascii="Arial" w:hAnsi="Arial" w:cs="Arial"/>
                <w:sz w:val="24"/>
                <w:szCs w:val="24"/>
              </w:rPr>
              <w:t>ly acquired skills and</w:t>
            </w:r>
            <w:r w:rsidRPr="0022147D">
              <w:rPr>
                <w:rFonts w:ascii="Arial" w:hAnsi="Arial" w:cs="Arial"/>
                <w:sz w:val="24"/>
                <w:szCs w:val="24"/>
              </w:rPr>
              <w:t xml:space="preserve"> knowledge into assessing rehabilitation care and outcomes</w:t>
            </w:r>
          </w:p>
          <w:p w:rsidR="00E15B90" w:rsidRPr="0022147D" w:rsidRDefault="00E15B90">
            <w:pPr>
              <w:pStyle w:val="ListParagraph"/>
              <w:rPr>
                <w:rFonts w:ascii="Arial" w:hAnsi="Arial" w:cs="Arial"/>
                <w:sz w:val="24"/>
                <w:szCs w:val="24"/>
              </w:rPr>
            </w:pPr>
          </w:p>
        </w:tc>
      </w:tr>
      <w:tr w:rsidR="00223889" w:rsidTr="001F2D1D">
        <w:tc>
          <w:tcPr>
            <w:tcW w:w="2898" w:type="dxa"/>
          </w:tcPr>
          <w:p w:rsidR="003A7C0C" w:rsidRDefault="003A7C0C" w:rsidP="001F2D1D">
            <w:pPr>
              <w:jc w:val="center"/>
              <w:rPr>
                <w:rFonts w:ascii="Arial" w:hAnsi="Arial" w:cs="Arial"/>
                <w:b/>
                <w:sz w:val="24"/>
                <w:szCs w:val="24"/>
              </w:rPr>
            </w:pPr>
          </w:p>
          <w:p w:rsidR="00223889" w:rsidRPr="00074DE3" w:rsidRDefault="00223889" w:rsidP="001F2D1D">
            <w:pPr>
              <w:jc w:val="center"/>
              <w:rPr>
                <w:rFonts w:ascii="Arial" w:hAnsi="Arial" w:cs="Arial"/>
                <w:b/>
                <w:sz w:val="24"/>
                <w:szCs w:val="24"/>
              </w:rPr>
            </w:pPr>
            <w:r>
              <w:rPr>
                <w:rFonts w:ascii="Arial" w:hAnsi="Arial" w:cs="Arial"/>
                <w:b/>
                <w:sz w:val="24"/>
                <w:szCs w:val="24"/>
              </w:rPr>
              <w:t>Year 3</w:t>
            </w:r>
          </w:p>
        </w:tc>
        <w:tc>
          <w:tcPr>
            <w:tcW w:w="6678" w:type="dxa"/>
          </w:tcPr>
          <w:p w:rsidR="0022147D" w:rsidRPr="0022147D" w:rsidRDefault="0022147D" w:rsidP="0022147D">
            <w:pPr>
              <w:pStyle w:val="ListParagraph"/>
              <w:numPr>
                <w:ilvl w:val="0"/>
                <w:numId w:val="2"/>
              </w:numPr>
              <w:rPr>
                <w:rFonts w:ascii="Arial" w:hAnsi="Arial" w:cs="Arial"/>
                <w:sz w:val="24"/>
                <w:szCs w:val="24"/>
              </w:rPr>
            </w:pPr>
            <w:r w:rsidRPr="0022147D">
              <w:rPr>
                <w:rFonts w:ascii="Arial" w:hAnsi="Arial" w:cs="Arial"/>
                <w:sz w:val="24"/>
                <w:szCs w:val="24"/>
              </w:rPr>
              <w:t>Effectively solicit and utilize constructive feedback from all team members, including attending physicians, patients and their families to improve resident physician skills</w:t>
            </w:r>
          </w:p>
          <w:p w:rsidR="0022147D" w:rsidRPr="0022147D" w:rsidRDefault="0022147D" w:rsidP="0022147D">
            <w:pPr>
              <w:pStyle w:val="ListParagraph"/>
              <w:numPr>
                <w:ilvl w:val="0"/>
                <w:numId w:val="2"/>
              </w:numPr>
              <w:rPr>
                <w:rFonts w:ascii="Arial" w:hAnsi="Arial" w:cs="Arial"/>
                <w:sz w:val="24"/>
                <w:szCs w:val="24"/>
              </w:rPr>
            </w:pPr>
            <w:r w:rsidRPr="0022147D">
              <w:rPr>
                <w:rFonts w:ascii="Arial" w:hAnsi="Arial" w:cs="Arial"/>
                <w:sz w:val="24"/>
                <w:szCs w:val="24"/>
              </w:rPr>
              <w:t>Review and use current literature and medical information regarding diagnoses seen in the outpatient setting</w:t>
            </w:r>
          </w:p>
          <w:p w:rsidR="00E15B90" w:rsidRPr="0022147D" w:rsidRDefault="00063D54">
            <w:pPr>
              <w:pStyle w:val="ListParagraph"/>
              <w:numPr>
                <w:ilvl w:val="0"/>
                <w:numId w:val="2"/>
              </w:numPr>
              <w:rPr>
                <w:rFonts w:ascii="Arial" w:hAnsi="Arial" w:cs="Arial"/>
                <w:sz w:val="24"/>
                <w:szCs w:val="24"/>
              </w:rPr>
            </w:pPr>
            <w:r w:rsidRPr="0022147D">
              <w:rPr>
                <w:rFonts w:ascii="Arial" w:hAnsi="Arial" w:cs="Arial"/>
                <w:sz w:val="24"/>
                <w:szCs w:val="24"/>
              </w:rPr>
              <w:t>Integrate newly acquired skills and knowledge into assessing rehabilitation care and outcomes</w:t>
            </w:r>
          </w:p>
        </w:tc>
      </w:tr>
      <w:tr w:rsidR="00223889" w:rsidTr="001F2D1D">
        <w:tc>
          <w:tcPr>
            <w:tcW w:w="2898" w:type="dxa"/>
          </w:tcPr>
          <w:p w:rsidR="00223889" w:rsidRPr="00074DE3" w:rsidRDefault="00223889" w:rsidP="001F2D1D">
            <w:pPr>
              <w:jc w:val="center"/>
              <w:rPr>
                <w:rFonts w:ascii="Arial" w:hAnsi="Arial" w:cs="Arial"/>
                <w:b/>
                <w:sz w:val="24"/>
                <w:szCs w:val="24"/>
              </w:rPr>
            </w:pPr>
            <w:r>
              <w:rPr>
                <w:rFonts w:ascii="Arial" w:hAnsi="Arial" w:cs="Arial"/>
                <w:b/>
                <w:sz w:val="24"/>
                <w:szCs w:val="24"/>
              </w:rPr>
              <w:t>Year 4</w:t>
            </w:r>
          </w:p>
        </w:tc>
        <w:tc>
          <w:tcPr>
            <w:tcW w:w="6678" w:type="dxa"/>
          </w:tcPr>
          <w:p w:rsidR="0022147D" w:rsidRPr="0022147D" w:rsidRDefault="0022147D" w:rsidP="0022147D">
            <w:pPr>
              <w:pStyle w:val="ListParagraph"/>
              <w:numPr>
                <w:ilvl w:val="0"/>
                <w:numId w:val="2"/>
              </w:numPr>
              <w:rPr>
                <w:rFonts w:ascii="Arial" w:hAnsi="Arial" w:cs="Arial"/>
                <w:sz w:val="24"/>
                <w:szCs w:val="24"/>
              </w:rPr>
            </w:pPr>
            <w:r w:rsidRPr="0022147D">
              <w:rPr>
                <w:rFonts w:ascii="Arial" w:hAnsi="Arial" w:cs="Arial"/>
                <w:sz w:val="24"/>
                <w:szCs w:val="24"/>
              </w:rPr>
              <w:t>Effectively solicit and utilize constructive feedback from all team members, including attending physicians, patients and their families to improve resident physician skills</w:t>
            </w:r>
          </w:p>
          <w:p w:rsidR="0022147D" w:rsidRPr="0022147D" w:rsidRDefault="0022147D" w:rsidP="0022147D">
            <w:pPr>
              <w:pStyle w:val="ListParagraph"/>
              <w:numPr>
                <w:ilvl w:val="0"/>
                <w:numId w:val="2"/>
              </w:numPr>
              <w:rPr>
                <w:rFonts w:ascii="Arial" w:hAnsi="Arial" w:cs="Arial"/>
                <w:sz w:val="24"/>
                <w:szCs w:val="24"/>
              </w:rPr>
            </w:pPr>
            <w:r w:rsidRPr="0022147D">
              <w:rPr>
                <w:rFonts w:ascii="Arial" w:hAnsi="Arial" w:cs="Arial"/>
                <w:sz w:val="24"/>
                <w:szCs w:val="24"/>
              </w:rPr>
              <w:t>Review and use current literature and medical information regarding diagnoses seen in the outpatient setting</w:t>
            </w:r>
          </w:p>
          <w:p w:rsidR="0022147D" w:rsidRPr="0022147D" w:rsidRDefault="0022147D" w:rsidP="0022147D">
            <w:pPr>
              <w:pStyle w:val="ListParagraph"/>
              <w:numPr>
                <w:ilvl w:val="0"/>
                <w:numId w:val="2"/>
              </w:numPr>
              <w:rPr>
                <w:rFonts w:ascii="Arial" w:hAnsi="Arial" w:cs="Arial"/>
                <w:sz w:val="24"/>
                <w:szCs w:val="24"/>
              </w:rPr>
            </w:pPr>
            <w:r w:rsidRPr="0022147D">
              <w:rPr>
                <w:rFonts w:ascii="Arial" w:hAnsi="Arial" w:cs="Arial"/>
                <w:sz w:val="24"/>
                <w:szCs w:val="24"/>
              </w:rPr>
              <w:t>Integrate newly acquired skills and knowledge into assessing rehabilitation care and outcomes</w:t>
            </w:r>
          </w:p>
          <w:p w:rsidR="00E15B90" w:rsidRPr="0022147D" w:rsidRDefault="00E15B90" w:rsidP="0022147D">
            <w:pPr>
              <w:pStyle w:val="ListParagraph"/>
              <w:rPr>
                <w:rFonts w:ascii="Arial" w:hAnsi="Arial" w:cs="Arial"/>
                <w:sz w:val="24"/>
                <w:szCs w:val="24"/>
              </w:rPr>
            </w:pPr>
          </w:p>
        </w:tc>
      </w:tr>
    </w:tbl>
    <w:p w:rsidR="00223889" w:rsidRPr="00232352" w:rsidRDefault="00223889" w:rsidP="00223889">
      <w:pPr>
        <w:pStyle w:val="ListParagraph"/>
        <w:ind w:left="0"/>
        <w:rPr>
          <w:rFonts w:ascii="Arial" w:hAnsi="Arial" w:cs="Arial"/>
          <w:b/>
          <w:sz w:val="24"/>
          <w:szCs w:val="24"/>
          <w:u w:val="single"/>
        </w:rPr>
      </w:pPr>
    </w:p>
    <w:p w:rsidR="000D21A7" w:rsidRDefault="000D21A7" w:rsidP="000D21A7">
      <w:pPr>
        <w:pStyle w:val="ListParagraph"/>
        <w:numPr>
          <w:ilvl w:val="0"/>
          <w:numId w:val="7"/>
        </w:numPr>
        <w:spacing w:before="240"/>
        <w:ind w:left="0"/>
        <w:rPr>
          <w:rFonts w:ascii="Arial" w:hAnsi="Arial" w:cs="Arial"/>
          <w:b/>
          <w:sz w:val="24"/>
          <w:szCs w:val="24"/>
          <w:u w:val="single"/>
        </w:rPr>
      </w:pPr>
      <w:r w:rsidRPr="004A7883">
        <w:rPr>
          <w:rFonts w:ascii="Arial" w:hAnsi="Arial" w:cs="Arial"/>
          <w:b/>
          <w:sz w:val="24"/>
          <w:szCs w:val="24"/>
          <w:u w:val="single"/>
        </w:rPr>
        <w:t xml:space="preserve">Interpersonal and Communication Skills  </w:t>
      </w:r>
    </w:p>
    <w:tbl>
      <w:tblPr>
        <w:tblStyle w:val="TableGrid"/>
        <w:tblW w:w="0" w:type="auto"/>
        <w:tblLook w:val="04A0"/>
      </w:tblPr>
      <w:tblGrid>
        <w:gridCol w:w="2898"/>
        <w:gridCol w:w="6678"/>
      </w:tblGrid>
      <w:tr w:rsidR="00223889" w:rsidRPr="00074DE3" w:rsidTr="001F2D1D">
        <w:tc>
          <w:tcPr>
            <w:tcW w:w="2898" w:type="dxa"/>
          </w:tcPr>
          <w:p w:rsidR="00223889" w:rsidRPr="00074DE3" w:rsidRDefault="00223889" w:rsidP="001F2D1D">
            <w:pPr>
              <w:jc w:val="center"/>
              <w:rPr>
                <w:rFonts w:ascii="Arial" w:hAnsi="Arial" w:cs="Arial"/>
                <w:b/>
                <w:sz w:val="24"/>
                <w:szCs w:val="24"/>
              </w:rPr>
            </w:pPr>
            <w:r w:rsidRPr="00074DE3">
              <w:rPr>
                <w:rFonts w:ascii="Arial" w:hAnsi="Arial" w:cs="Arial"/>
                <w:b/>
                <w:sz w:val="24"/>
                <w:szCs w:val="24"/>
              </w:rPr>
              <w:t>Post Graduate Year</w:t>
            </w:r>
          </w:p>
        </w:tc>
        <w:tc>
          <w:tcPr>
            <w:tcW w:w="6678" w:type="dxa"/>
          </w:tcPr>
          <w:p w:rsidR="00223889" w:rsidRPr="00074DE3" w:rsidRDefault="00720787" w:rsidP="00720787">
            <w:pPr>
              <w:jc w:val="center"/>
              <w:rPr>
                <w:rFonts w:ascii="Arial" w:hAnsi="Arial" w:cs="Arial"/>
                <w:b/>
                <w:sz w:val="24"/>
                <w:szCs w:val="24"/>
              </w:rPr>
            </w:pPr>
            <w:r>
              <w:rPr>
                <w:rFonts w:ascii="Arial" w:hAnsi="Arial" w:cs="Arial"/>
                <w:b/>
                <w:sz w:val="24"/>
                <w:szCs w:val="24"/>
              </w:rPr>
              <w:t>Competency Based Objectives</w:t>
            </w:r>
            <w:r w:rsidRPr="00074DE3">
              <w:rPr>
                <w:rFonts w:ascii="Arial" w:hAnsi="Arial" w:cs="Arial"/>
                <w:b/>
                <w:sz w:val="24"/>
                <w:szCs w:val="24"/>
              </w:rPr>
              <w:t xml:space="preserve"> </w:t>
            </w:r>
          </w:p>
        </w:tc>
      </w:tr>
      <w:tr w:rsidR="00223889" w:rsidTr="001F2D1D">
        <w:tc>
          <w:tcPr>
            <w:tcW w:w="2898" w:type="dxa"/>
          </w:tcPr>
          <w:p w:rsidR="00223889" w:rsidRPr="00074DE3" w:rsidRDefault="00223889" w:rsidP="001F2D1D">
            <w:pPr>
              <w:jc w:val="center"/>
              <w:rPr>
                <w:rFonts w:ascii="Arial" w:hAnsi="Arial" w:cs="Arial"/>
                <w:b/>
                <w:sz w:val="24"/>
                <w:szCs w:val="24"/>
              </w:rPr>
            </w:pPr>
            <w:r w:rsidRPr="00074DE3">
              <w:rPr>
                <w:rFonts w:ascii="Arial" w:hAnsi="Arial" w:cs="Arial"/>
                <w:b/>
                <w:sz w:val="24"/>
                <w:szCs w:val="24"/>
              </w:rPr>
              <w:t xml:space="preserve">Year </w:t>
            </w:r>
            <w:r>
              <w:rPr>
                <w:rFonts w:ascii="Arial" w:hAnsi="Arial" w:cs="Arial"/>
                <w:b/>
                <w:sz w:val="24"/>
                <w:szCs w:val="24"/>
              </w:rPr>
              <w:t>2</w:t>
            </w:r>
          </w:p>
        </w:tc>
        <w:tc>
          <w:tcPr>
            <w:tcW w:w="6678" w:type="dxa"/>
          </w:tcPr>
          <w:p w:rsidR="001F2D1D" w:rsidRPr="00533FB0" w:rsidRDefault="001F2D1D" w:rsidP="001F2D1D">
            <w:pPr>
              <w:pStyle w:val="ListParagraph"/>
              <w:numPr>
                <w:ilvl w:val="0"/>
                <w:numId w:val="3"/>
              </w:numPr>
              <w:rPr>
                <w:rFonts w:ascii="Arial" w:hAnsi="Arial" w:cs="Arial"/>
                <w:sz w:val="24"/>
                <w:szCs w:val="24"/>
              </w:rPr>
            </w:pPr>
            <w:r w:rsidRPr="00533FB0">
              <w:rPr>
                <w:rFonts w:ascii="Arial" w:hAnsi="Arial" w:cs="Arial"/>
                <w:sz w:val="24"/>
                <w:szCs w:val="24"/>
              </w:rPr>
              <w:t xml:space="preserve">Demonstrate appropriate and </w:t>
            </w:r>
            <w:r w:rsidR="00492996">
              <w:rPr>
                <w:rFonts w:ascii="Arial" w:hAnsi="Arial" w:cs="Arial"/>
                <w:sz w:val="24"/>
                <w:szCs w:val="24"/>
              </w:rPr>
              <w:t xml:space="preserve">engaging </w:t>
            </w:r>
            <w:r w:rsidRPr="00533FB0">
              <w:rPr>
                <w:rFonts w:ascii="Arial" w:hAnsi="Arial" w:cs="Arial"/>
                <w:sz w:val="24"/>
                <w:szCs w:val="24"/>
              </w:rPr>
              <w:t>communication skills with patients with disabil</w:t>
            </w:r>
            <w:r>
              <w:rPr>
                <w:rFonts w:ascii="Arial" w:hAnsi="Arial" w:cs="Arial"/>
                <w:sz w:val="24"/>
                <w:szCs w:val="24"/>
              </w:rPr>
              <w:t>ities and</w:t>
            </w:r>
            <w:r w:rsidR="009664FD">
              <w:rPr>
                <w:rFonts w:ascii="Arial" w:hAnsi="Arial" w:cs="Arial"/>
                <w:sz w:val="24"/>
                <w:szCs w:val="24"/>
              </w:rPr>
              <w:t xml:space="preserve"> with</w:t>
            </w:r>
            <w:r>
              <w:rPr>
                <w:rFonts w:ascii="Arial" w:hAnsi="Arial" w:cs="Arial"/>
                <w:sz w:val="24"/>
                <w:szCs w:val="24"/>
              </w:rPr>
              <w:t xml:space="preserve"> their families</w:t>
            </w:r>
          </w:p>
          <w:p w:rsidR="001F2D1D" w:rsidRPr="00533FB0" w:rsidRDefault="001F2D1D" w:rsidP="001F2D1D">
            <w:pPr>
              <w:pStyle w:val="ListParagraph"/>
              <w:numPr>
                <w:ilvl w:val="0"/>
                <w:numId w:val="3"/>
              </w:numPr>
              <w:rPr>
                <w:rFonts w:ascii="Arial" w:hAnsi="Arial" w:cs="Arial"/>
                <w:sz w:val="24"/>
                <w:szCs w:val="24"/>
              </w:rPr>
            </w:pPr>
            <w:r w:rsidRPr="00533FB0">
              <w:rPr>
                <w:rFonts w:ascii="Arial" w:hAnsi="Arial" w:cs="Arial"/>
                <w:sz w:val="24"/>
                <w:szCs w:val="24"/>
              </w:rPr>
              <w:t xml:space="preserve">Demonstrate skill in working effectively as </w:t>
            </w:r>
            <w:r w:rsidR="009664FD">
              <w:rPr>
                <w:rFonts w:ascii="Arial" w:hAnsi="Arial" w:cs="Arial"/>
                <w:sz w:val="24"/>
                <w:szCs w:val="24"/>
              </w:rPr>
              <w:t xml:space="preserve">a </w:t>
            </w:r>
            <w:r w:rsidRPr="00533FB0">
              <w:rPr>
                <w:rFonts w:ascii="Arial" w:hAnsi="Arial" w:cs="Arial"/>
                <w:sz w:val="24"/>
                <w:szCs w:val="24"/>
              </w:rPr>
              <w:t>team member with other health care providers, especiall</w:t>
            </w:r>
            <w:r>
              <w:rPr>
                <w:rFonts w:ascii="Arial" w:hAnsi="Arial" w:cs="Arial"/>
                <w:sz w:val="24"/>
                <w:szCs w:val="24"/>
              </w:rPr>
              <w:t>y in an interdisciplinary team</w:t>
            </w:r>
          </w:p>
          <w:p w:rsidR="001F2D1D" w:rsidRPr="00533FB0" w:rsidRDefault="001F2D1D" w:rsidP="001F2D1D">
            <w:pPr>
              <w:pStyle w:val="ListParagraph"/>
              <w:numPr>
                <w:ilvl w:val="0"/>
                <w:numId w:val="3"/>
              </w:numPr>
              <w:rPr>
                <w:rFonts w:ascii="Arial" w:hAnsi="Arial" w:cs="Arial"/>
                <w:sz w:val="24"/>
                <w:szCs w:val="24"/>
              </w:rPr>
            </w:pPr>
            <w:r w:rsidRPr="00533FB0">
              <w:rPr>
                <w:rFonts w:ascii="Arial" w:hAnsi="Arial" w:cs="Arial"/>
                <w:sz w:val="24"/>
                <w:szCs w:val="24"/>
              </w:rPr>
              <w:t>Demonstrate skill in communicating effectively with a patient at his or</w:t>
            </w:r>
            <w:r>
              <w:rPr>
                <w:rFonts w:ascii="Arial" w:hAnsi="Arial" w:cs="Arial"/>
                <w:sz w:val="24"/>
                <w:szCs w:val="24"/>
              </w:rPr>
              <w:t xml:space="preserve"> her socioeconomic level</w:t>
            </w:r>
          </w:p>
          <w:p w:rsidR="001F2D1D" w:rsidRPr="00533FB0" w:rsidRDefault="001F2D1D" w:rsidP="001F2D1D">
            <w:pPr>
              <w:pStyle w:val="ListParagraph"/>
              <w:numPr>
                <w:ilvl w:val="0"/>
                <w:numId w:val="3"/>
              </w:numPr>
              <w:rPr>
                <w:rFonts w:ascii="Arial" w:hAnsi="Arial" w:cs="Arial"/>
                <w:sz w:val="24"/>
                <w:szCs w:val="24"/>
              </w:rPr>
            </w:pPr>
            <w:r w:rsidRPr="00533FB0">
              <w:rPr>
                <w:rFonts w:ascii="Arial" w:hAnsi="Arial" w:cs="Arial"/>
                <w:sz w:val="24"/>
                <w:szCs w:val="24"/>
              </w:rPr>
              <w:t xml:space="preserve">Complete </w:t>
            </w:r>
            <w:r w:rsidR="00063D54">
              <w:rPr>
                <w:rFonts w:ascii="Arial" w:hAnsi="Arial" w:cs="Arial"/>
                <w:sz w:val="24"/>
                <w:szCs w:val="24"/>
              </w:rPr>
              <w:t>transcription</w:t>
            </w:r>
            <w:r w:rsidR="009664FD">
              <w:rPr>
                <w:rFonts w:ascii="Arial" w:hAnsi="Arial" w:cs="Arial"/>
                <w:sz w:val="24"/>
                <w:szCs w:val="24"/>
              </w:rPr>
              <w:t>s</w:t>
            </w:r>
            <w:r w:rsidR="00063D54">
              <w:rPr>
                <w:rFonts w:ascii="Arial" w:hAnsi="Arial" w:cs="Arial"/>
                <w:sz w:val="24"/>
                <w:szCs w:val="24"/>
              </w:rPr>
              <w:t xml:space="preserve"> of </w:t>
            </w:r>
            <w:r w:rsidR="009664FD">
              <w:rPr>
                <w:rFonts w:ascii="Arial" w:hAnsi="Arial" w:cs="Arial"/>
                <w:sz w:val="24"/>
                <w:szCs w:val="24"/>
              </w:rPr>
              <w:t xml:space="preserve">a </w:t>
            </w:r>
            <w:r w:rsidR="00063D54">
              <w:rPr>
                <w:rFonts w:ascii="Arial" w:hAnsi="Arial" w:cs="Arial"/>
                <w:sz w:val="24"/>
                <w:szCs w:val="24"/>
              </w:rPr>
              <w:t xml:space="preserve">patient’s history and physical </w:t>
            </w:r>
            <w:r w:rsidRPr="00533FB0">
              <w:rPr>
                <w:rFonts w:ascii="Arial" w:hAnsi="Arial" w:cs="Arial"/>
                <w:sz w:val="24"/>
                <w:szCs w:val="24"/>
              </w:rPr>
              <w:t>in a ti</w:t>
            </w:r>
            <w:r>
              <w:rPr>
                <w:rFonts w:ascii="Arial" w:hAnsi="Arial" w:cs="Arial"/>
                <w:sz w:val="24"/>
                <w:szCs w:val="24"/>
              </w:rPr>
              <w:t>mely and accurate manner</w:t>
            </w:r>
          </w:p>
          <w:p w:rsidR="00E15B90" w:rsidRDefault="001F2D1D">
            <w:pPr>
              <w:pStyle w:val="ListParagraph"/>
              <w:numPr>
                <w:ilvl w:val="0"/>
                <w:numId w:val="3"/>
              </w:numPr>
              <w:rPr>
                <w:rFonts w:ascii="Arial" w:hAnsi="Arial" w:cs="Arial"/>
                <w:sz w:val="24"/>
                <w:szCs w:val="24"/>
              </w:rPr>
            </w:pPr>
            <w:r w:rsidRPr="00533FB0">
              <w:rPr>
                <w:rFonts w:ascii="Arial" w:hAnsi="Arial" w:cs="Arial"/>
                <w:sz w:val="24"/>
                <w:szCs w:val="24"/>
              </w:rPr>
              <w:t>Demonstrate ef</w:t>
            </w:r>
            <w:r>
              <w:rPr>
                <w:rFonts w:ascii="Arial" w:hAnsi="Arial" w:cs="Arial"/>
                <w:sz w:val="24"/>
                <w:szCs w:val="24"/>
              </w:rPr>
              <w:t>fective listening skills</w:t>
            </w:r>
          </w:p>
        </w:tc>
      </w:tr>
      <w:tr w:rsidR="00223889" w:rsidTr="001F2D1D">
        <w:tc>
          <w:tcPr>
            <w:tcW w:w="2898" w:type="dxa"/>
          </w:tcPr>
          <w:p w:rsidR="00223889" w:rsidRPr="00074DE3" w:rsidRDefault="00223889" w:rsidP="001F2D1D">
            <w:pPr>
              <w:jc w:val="center"/>
              <w:rPr>
                <w:rFonts w:ascii="Arial" w:hAnsi="Arial" w:cs="Arial"/>
                <w:b/>
                <w:sz w:val="24"/>
                <w:szCs w:val="24"/>
              </w:rPr>
            </w:pPr>
            <w:r>
              <w:rPr>
                <w:rFonts w:ascii="Arial" w:hAnsi="Arial" w:cs="Arial"/>
                <w:b/>
                <w:sz w:val="24"/>
                <w:szCs w:val="24"/>
              </w:rPr>
              <w:t>Year 3</w:t>
            </w:r>
          </w:p>
        </w:tc>
        <w:tc>
          <w:tcPr>
            <w:tcW w:w="6678" w:type="dxa"/>
          </w:tcPr>
          <w:p w:rsidR="001F2D1D" w:rsidRPr="00533FB0" w:rsidRDefault="001F2D1D" w:rsidP="001F2D1D">
            <w:pPr>
              <w:pStyle w:val="ListParagraph"/>
              <w:numPr>
                <w:ilvl w:val="0"/>
                <w:numId w:val="3"/>
              </w:numPr>
              <w:rPr>
                <w:rFonts w:ascii="Arial" w:hAnsi="Arial" w:cs="Arial"/>
                <w:sz w:val="24"/>
                <w:szCs w:val="24"/>
              </w:rPr>
            </w:pPr>
            <w:r w:rsidRPr="00533FB0">
              <w:rPr>
                <w:rFonts w:ascii="Arial" w:hAnsi="Arial" w:cs="Arial"/>
                <w:sz w:val="24"/>
                <w:szCs w:val="24"/>
              </w:rPr>
              <w:t xml:space="preserve">Demonstrate skills in working effectively as team leader with other health care providers, especially in an interdisciplinary team </w:t>
            </w:r>
          </w:p>
          <w:p w:rsidR="009664FD" w:rsidRPr="00533FB0" w:rsidRDefault="00063D54" w:rsidP="009664FD">
            <w:pPr>
              <w:pStyle w:val="ListParagraph"/>
              <w:numPr>
                <w:ilvl w:val="0"/>
                <w:numId w:val="3"/>
              </w:numPr>
              <w:rPr>
                <w:rFonts w:ascii="Arial" w:hAnsi="Arial" w:cs="Arial"/>
                <w:sz w:val="24"/>
                <w:szCs w:val="24"/>
              </w:rPr>
            </w:pPr>
            <w:r w:rsidRPr="00533FB0">
              <w:rPr>
                <w:rFonts w:ascii="Arial" w:hAnsi="Arial" w:cs="Arial"/>
                <w:sz w:val="24"/>
                <w:szCs w:val="24"/>
              </w:rPr>
              <w:t xml:space="preserve">Demonstrate appropriate and </w:t>
            </w:r>
            <w:r w:rsidR="00492996">
              <w:rPr>
                <w:rFonts w:ascii="Arial" w:hAnsi="Arial" w:cs="Arial"/>
                <w:sz w:val="24"/>
                <w:szCs w:val="24"/>
              </w:rPr>
              <w:t xml:space="preserve">engaging </w:t>
            </w:r>
            <w:r w:rsidR="009664FD" w:rsidRPr="00533FB0">
              <w:rPr>
                <w:rFonts w:ascii="Arial" w:hAnsi="Arial" w:cs="Arial"/>
                <w:sz w:val="24"/>
                <w:szCs w:val="24"/>
              </w:rPr>
              <w:t>communication skills with patients with disabil</w:t>
            </w:r>
            <w:r w:rsidR="009664FD">
              <w:rPr>
                <w:rFonts w:ascii="Arial" w:hAnsi="Arial" w:cs="Arial"/>
                <w:sz w:val="24"/>
                <w:szCs w:val="24"/>
              </w:rPr>
              <w:t>ities and with their families</w:t>
            </w:r>
          </w:p>
          <w:p w:rsidR="009664FD" w:rsidRPr="00533FB0" w:rsidRDefault="009664FD" w:rsidP="009664FD">
            <w:pPr>
              <w:pStyle w:val="ListParagraph"/>
              <w:numPr>
                <w:ilvl w:val="0"/>
                <w:numId w:val="3"/>
              </w:numPr>
              <w:rPr>
                <w:rFonts w:ascii="Arial" w:hAnsi="Arial" w:cs="Arial"/>
                <w:sz w:val="24"/>
                <w:szCs w:val="24"/>
              </w:rPr>
            </w:pPr>
            <w:r w:rsidRPr="00533FB0">
              <w:rPr>
                <w:rFonts w:ascii="Arial" w:hAnsi="Arial" w:cs="Arial"/>
                <w:sz w:val="24"/>
                <w:szCs w:val="24"/>
              </w:rPr>
              <w:t xml:space="preserve">Demonstrate skill in working effectively as </w:t>
            </w:r>
            <w:r>
              <w:rPr>
                <w:rFonts w:ascii="Arial" w:hAnsi="Arial" w:cs="Arial"/>
                <w:sz w:val="24"/>
                <w:szCs w:val="24"/>
              </w:rPr>
              <w:t xml:space="preserve">a </w:t>
            </w:r>
            <w:r w:rsidRPr="00533FB0">
              <w:rPr>
                <w:rFonts w:ascii="Arial" w:hAnsi="Arial" w:cs="Arial"/>
                <w:sz w:val="24"/>
                <w:szCs w:val="24"/>
              </w:rPr>
              <w:t>team member with other health care providers, especiall</w:t>
            </w:r>
            <w:r>
              <w:rPr>
                <w:rFonts w:ascii="Arial" w:hAnsi="Arial" w:cs="Arial"/>
                <w:sz w:val="24"/>
                <w:szCs w:val="24"/>
              </w:rPr>
              <w:t>y in an interdisciplinary team</w:t>
            </w:r>
          </w:p>
          <w:p w:rsidR="009664FD" w:rsidRPr="00533FB0" w:rsidRDefault="009664FD" w:rsidP="009664FD">
            <w:pPr>
              <w:pStyle w:val="ListParagraph"/>
              <w:numPr>
                <w:ilvl w:val="0"/>
                <w:numId w:val="3"/>
              </w:numPr>
              <w:rPr>
                <w:rFonts w:ascii="Arial" w:hAnsi="Arial" w:cs="Arial"/>
                <w:sz w:val="24"/>
                <w:szCs w:val="24"/>
              </w:rPr>
            </w:pPr>
            <w:r w:rsidRPr="00533FB0">
              <w:rPr>
                <w:rFonts w:ascii="Arial" w:hAnsi="Arial" w:cs="Arial"/>
                <w:sz w:val="24"/>
                <w:szCs w:val="24"/>
              </w:rPr>
              <w:t>Demonstrate skill in communicating effectively with a patient at his or</w:t>
            </w:r>
            <w:r>
              <w:rPr>
                <w:rFonts w:ascii="Arial" w:hAnsi="Arial" w:cs="Arial"/>
                <w:sz w:val="24"/>
                <w:szCs w:val="24"/>
              </w:rPr>
              <w:t xml:space="preserve"> her socioeconomic level</w:t>
            </w:r>
          </w:p>
          <w:p w:rsidR="009664FD" w:rsidRPr="00533FB0" w:rsidRDefault="009664FD" w:rsidP="009664FD">
            <w:pPr>
              <w:pStyle w:val="ListParagraph"/>
              <w:numPr>
                <w:ilvl w:val="0"/>
                <w:numId w:val="3"/>
              </w:numPr>
              <w:rPr>
                <w:rFonts w:ascii="Arial" w:hAnsi="Arial" w:cs="Arial"/>
                <w:sz w:val="24"/>
                <w:szCs w:val="24"/>
              </w:rPr>
            </w:pPr>
            <w:r w:rsidRPr="00533FB0">
              <w:rPr>
                <w:rFonts w:ascii="Arial" w:hAnsi="Arial" w:cs="Arial"/>
                <w:sz w:val="24"/>
                <w:szCs w:val="24"/>
              </w:rPr>
              <w:t xml:space="preserve">Complete </w:t>
            </w:r>
            <w:r>
              <w:rPr>
                <w:rFonts w:ascii="Arial" w:hAnsi="Arial" w:cs="Arial"/>
                <w:sz w:val="24"/>
                <w:szCs w:val="24"/>
              </w:rPr>
              <w:t xml:space="preserve">transcriptions of a patient’s history and physical </w:t>
            </w:r>
            <w:r w:rsidRPr="00533FB0">
              <w:rPr>
                <w:rFonts w:ascii="Arial" w:hAnsi="Arial" w:cs="Arial"/>
                <w:sz w:val="24"/>
                <w:szCs w:val="24"/>
              </w:rPr>
              <w:t>in a ti</w:t>
            </w:r>
            <w:r>
              <w:rPr>
                <w:rFonts w:ascii="Arial" w:hAnsi="Arial" w:cs="Arial"/>
                <w:sz w:val="24"/>
                <w:szCs w:val="24"/>
              </w:rPr>
              <w:t>mely and accurate manner</w:t>
            </w:r>
          </w:p>
          <w:p w:rsidR="00E15B90" w:rsidRDefault="009664FD">
            <w:pPr>
              <w:pStyle w:val="ListParagraph"/>
              <w:numPr>
                <w:ilvl w:val="0"/>
                <w:numId w:val="3"/>
              </w:numPr>
              <w:rPr>
                <w:rFonts w:ascii="Arial" w:hAnsi="Arial" w:cs="Arial"/>
                <w:sz w:val="24"/>
                <w:szCs w:val="24"/>
              </w:rPr>
            </w:pPr>
            <w:r w:rsidRPr="00533FB0">
              <w:rPr>
                <w:rFonts w:ascii="Arial" w:hAnsi="Arial" w:cs="Arial"/>
                <w:sz w:val="24"/>
                <w:szCs w:val="24"/>
              </w:rPr>
              <w:t>Demonstrate ef</w:t>
            </w:r>
            <w:r>
              <w:rPr>
                <w:rFonts w:ascii="Arial" w:hAnsi="Arial" w:cs="Arial"/>
                <w:sz w:val="24"/>
                <w:szCs w:val="24"/>
              </w:rPr>
              <w:t>fective listening skills</w:t>
            </w:r>
          </w:p>
        </w:tc>
      </w:tr>
      <w:tr w:rsidR="00223889" w:rsidTr="001F2D1D">
        <w:tc>
          <w:tcPr>
            <w:tcW w:w="2898" w:type="dxa"/>
          </w:tcPr>
          <w:p w:rsidR="00223889" w:rsidRPr="00074DE3" w:rsidRDefault="00223889" w:rsidP="001F2D1D">
            <w:pPr>
              <w:jc w:val="center"/>
              <w:rPr>
                <w:rFonts w:ascii="Arial" w:hAnsi="Arial" w:cs="Arial"/>
                <w:b/>
                <w:sz w:val="24"/>
                <w:szCs w:val="24"/>
              </w:rPr>
            </w:pPr>
            <w:r>
              <w:rPr>
                <w:rFonts w:ascii="Arial" w:hAnsi="Arial" w:cs="Arial"/>
                <w:b/>
                <w:sz w:val="24"/>
                <w:szCs w:val="24"/>
              </w:rPr>
              <w:t>Year 4</w:t>
            </w:r>
          </w:p>
        </w:tc>
        <w:tc>
          <w:tcPr>
            <w:tcW w:w="6678" w:type="dxa"/>
          </w:tcPr>
          <w:p w:rsidR="00063D54" w:rsidRPr="00533FB0" w:rsidRDefault="00063D54" w:rsidP="00063D54">
            <w:pPr>
              <w:pStyle w:val="ListParagraph"/>
              <w:numPr>
                <w:ilvl w:val="0"/>
                <w:numId w:val="3"/>
              </w:numPr>
              <w:rPr>
                <w:rFonts w:ascii="Arial" w:hAnsi="Arial" w:cs="Arial"/>
                <w:sz w:val="24"/>
                <w:szCs w:val="24"/>
              </w:rPr>
            </w:pPr>
            <w:r w:rsidRPr="00533FB0">
              <w:rPr>
                <w:rFonts w:ascii="Arial" w:hAnsi="Arial" w:cs="Arial"/>
                <w:sz w:val="24"/>
                <w:szCs w:val="24"/>
              </w:rPr>
              <w:t xml:space="preserve">Demonstrate skills in working effectively as team leader with other health care providers, especially in an interdisciplinary team </w:t>
            </w:r>
          </w:p>
          <w:p w:rsidR="009664FD" w:rsidRPr="00533FB0" w:rsidRDefault="00063D54" w:rsidP="009664FD">
            <w:pPr>
              <w:pStyle w:val="ListParagraph"/>
              <w:numPr>
                <w:ilvl w:val="0"/>
                <w:numId w:val="3"/>
              </w:numPr>
              <w:rPr>
                <w:rFonts w:ascii="Arial" w:hAnsi="Arial" w:cs="Arial"/>
                <w:sz w:val="24"/>
                <w:szCs w:val="24"/>
              </w:rPr>
            </w:pPr>
            <w:r w:rsidRPr="00533FB0">
              <w:rPr>
                <w:rFonts w:ascii="Arial" w:hAnsi="Arial" w:cs="Arial"/>
                <w:sz w:val="24"/>
                <w:szCs w:val="24"/>
              </w:rPr>
              <w:t xml:space="preserve">Demonstrate appropriate and </w:t>
            </w:r>
            <w:r w:rsidR="002F799B">
              <w:rPr>
                <w:rFonts w:ascii="Arial" w:hAnsi="Arial" w:cs="Arial"/>
                <w:sz w:val="24"/>
                <w:szCs w:val="24"/>
              </w:rPr>
              <w:t xml:space="preserve">engaging </w:t>
            </w:r>
            <w:r w:rsidR="009664FD" w:rsidRPr="00533FB0">
              <w:rPr>
                <w:rFonts w:ascii="Arial" w:hAnsi="Arial" w:cs="Arial"/>
                <w:sz w:val="24"/>
                <w:szCs w:val="24"/>
              </w:rPr>
              <w:t>communication skills with patients with disabil</w:t>
            </w:r>
            <w:r w:rsidR="009664FD">
              <w:rPr>
                <w:rFonts w:ascii="Arial" w:hAnsi="Arial" w:cs="Arial"/>
                <w:sz w:val="24"/>
                <w:szCs w:val="24"/>
              </w:rPr>
              <w:t>ities and with their families</w:t>
            </w:r>
          </w:p>
          <w:p w:rsidR="009664FD" w:rsidRPr="00533FB0" w:rsidRDefault="009664FD" w:rsidP="009664FD">
            <w:pPr>
              <w:pStyle w:val="ListParagraph"/>
              <w:numPr>
                <w:ilvl w:val="0"/>
                <w:numId w:val="3"/>
              </w:numPr>
              <w:rPr>
                <w:rFonts w:ascii="Arial" w:hAnsi="Arial" w:cs="Arial"/>
                <w:sz w:val="24"/>
                <w:szCs w:val="24"/>
              </w:rPr>
            </w:pPr>
            <w:r w:rsidRPr="00533FB0">
              <w:rPr>
                <w:rFonts w:ascii="Arial" w:hAnsi="Arial" w:cs="Arial"/>
                <w:sz w:val="24"/>
                <w:szCs w:val="24"/>
              </w:rPr>
              <w:t xml:space="preserve">Demonstrate skill in working effectively as </w:t>
            </w:r>
            <w:r>
              <w:rPr>
                <w:rFonts w:ascii="Arial" w:hAnsi="Arial" w:cs="Arial"/>
                <w:sz w:val="24"/>
                <w:szCs w:val="24"/>
              </w:rPr>
              <w:t xml:space="preserve">a </w:t>
            </w:r>
            <w:r w:rsidRPr="00533FB0">
              <w:rPr>
                <w:rFonts w:ascii="Arial" w:hAnsi="Arial" w:cs="Arial"/>
                <w:sz w:val="24"/>
                <w:szCs w:val="24"/>
              </w:rPr>
              <w:t>team member with other health care providers, especiall</w:t>
            </w:r>
            <w:r>
              <w:rPr>
                <w:rFonts w:ascii="Arial" w:hAnsi="Arial" w:cs="Arial"/>
                <w:sz w:val="24"/>
                <w:szCs w:val="24"/>
              </w:rPr>
              <w:t>y in an interdisciplinary team</w:t>
            </w:r>
          </w:p>
          <w:p w:rsidR="009664FD" w:rsidRPr="00533FB0" w:rsidRDefault="009664FD" w:rsidP="009664FD">
            <w:pPr>
              <w:pStyle w:val="ListParagraph"/>
              <w:numPr>
                <w:ilvl w:val="0"/>
                <w:numId w:val="3"/>
              </w:numPr>
              <w:rPr>
                <w:rFonts w:ascii="Arial" w:hAnsi="Arial" w:cs="Arial"/>
                <w:sz w:val="24"/>
                <w:szCs w:val="24"/>
              </w:rPr>
            </w:pPr>
            <w:r w:rsidRPr="00533FB0">
              <w:rPr>
                <w:rFonts w:ascii="Arial" w:hAnsi="Arial" w:cs="Arial"/>
                <w:sz w:val="24"/>
                <w:szCs w:val="24"/>
              </w:rPr>
              <w:t>Demonstrate skill in communicating effectively with a patient at his or</w:t>
            </w:r>
            <w:r>
              <w:rPr>
                <w:rFonts w:ascii="Arial" w:hAnsi="Arial" w:cs="Arial"/>
                <w:sz w:val="24"/>
                <w:szCs w:val="24"/>
              </w:rPr>
              <w:t xml:space="preserve"> her socioeconomic level</w:t>
            </w:r>
          </w:p>
          <w:p w:rsidR="009664FD" w:rsidRPr="00533FB0" w:rsidRDefault="009664FD" w:rsidP="009664FD">
            <w:pPr>
              <w:pStyle w:val="ListParagraph"/>
              <w:numPr>
                <w:ilvl w:val="0"/>
                <w:numId w:val="3"/>
              </w:numPr>
              <w:rPr>
                <w:rFonts w:ascii="Arial" w:hAnsi="Arial" w:cs="Arial"/>
                <w:sz w:val="24"/>
                <w:szCs w:val="24"/>
              </w:rPr>
            </w:pPr>
            <w:r w:rsidRPr="00533FB0">
              <w:rPr>
                <w:rFonts w:ascii="Arial" w:hAnsi="Arial" w:cs="Arial"/>
                <w:sz w:val="24"/>
                <w:szCs w:val="24"/>
              </w:rPr>
              <w:t xml:space="preserve">Complete </w:t>
            </w:r>
            <w:r>
              <w:rPr>
                <w:rFonts w:ascii="Arial" w:hAnsi="Arial" w:cs="Arial"/>
                <w:sz w:val="24"/>
                <w:szCs w:val="24"/>
              </w:rPr>
              <w:t xml:space="preserve">transcriptions of a patient’s history and physical </w:t>
            </w:r>
            <w:r w:rsidRPr="00533FB0">
              <w:rPr>
                <w:rFonts w:ascii="Arial" w:hAnsi="Arial" w:cs="Arial"/>
                <w:sz w:val="24"/>
                <w:szCs w:val="24"/>
              </w:rPr>
              <w:t>in a ti</w:t>
            </w:r>
            <w:r>
              <w:rPr>
                <w:rFonts w:ascii="Arial" w:hAnsi="Arial" w:cs="Arial"/>
                <w:sz w:val="24"/>
                <w:szCs w:val="24"/>
              </w:rPr>
              <w:t>mely and accurate manner</w:t>
            </w:r>
          </w:p>
          <w:p w:rsidR="00E15B90" w:rsidRDefault="009664FD">
            <w:pPr>
              <w:pStyle w:val="ListParagraph"/>
              <w:numPr>
                <w:ilvl w:val="0"/>
                <w:numId w:val="3"/>
              </w:numPr>
              <w:rPr>
                <w:rFonts w:ascii="Arial" w:hAnsi="Arial" w:cs="Arial"/>
                <w:sz w:val="24"/>
                <w:szCs w:val="24"/>
              </w:rPr>
            </w:pPr>
            <w:r w:rsidRPr="00533FB0">
              <w:rPr>
                <w:rFonts w:ascii="Arial" w:hAnsi="Arial" w:cs="Arial"/>
                <w:sz w:val="24"/>
                <w:szCs w:val="24"/>
              </w:rPr>
              <w:t>Demonstrate ef</w:t>
            </w:r>
            <w:r>
              <w:rPr>
                <w:rFonts w:ascii="Arial" w:hAnsi="Arial" w:cs="Arial"/>
                <w:sz w:val="24"/>
                <w:szCs w:val="24"/>
              </w:rPr>
              <w:t>fective listening skills</w:t>
            </w:r>
          </w:p>
        </w:tc>
      </w:tr>
    </w:tbl>
    <w:p w:rsidR="00223889" w:rsidRPr="00223889" w:rsidRDefault="00223889" w:rsidP="00223889">
      <w:pPr>
        <w:spacing w:before="240"/>
        <w:ind w:left="720"/>
        <w:rPr>
          <w:rFonts w:ascii="Arial" w:hAnsi="Arial" w:cs="Arial"/>
          <w:b/>
          <w:sz w:val="24"/>
          <w:szCs w:val="24"/>
          <w:u w:val="single"/>
        </w:rPr>
      </w:pPr>
    </w:p>
    <w:p w:rsidR="000D21A7" w:rsidRPr="00A6527F" w:rsidRDefault="000D21A7" w:rsidP="000D21A7">
      <w:pPr>
        <w:rPr>
          <w:rFonts w:ascii="Arial" w:hAnsi="Arial" w:cs="Arial"/>
          <w:sz w:val="24"/>
          <w:szCs w:val="24"/>
        </w:rPr>
      </w:pPr>
    </w:p>
    <w:p w:rsidR="000D21A7" w:rsidRPr="00223889" w:rsidRDefault="000D21A7" w:rsidP="000D21A7">
      <w:pPr>
        <w:pStyle w:val="ListParagraph"/>
        <w:numPr>
          <w:ilvl w:val="0"/>
          <w:numId w:val="7"/>
        </w:numPr>
        <w:ind w:left="0"/>
        <w:rPr>
          <w:rFonts w:ascii="Arial" w:hAnsi="Arial" w:cs="Arial"/>
          <w:b/>
          <w:sz w:val="24"/>
          <w:szCs w:val="24"/>
        </w:rPr>
      </w:pPr>
      <w:r w:rsidRPr="00232352">
        <w:rPr>
          <w:rFonts w:ascii="Arial" w:hAnsi="Arial" w:cs="Arial"/>
          <w:b/>
          <w:sz w:val="24"/>
          <w:szCs w:val="24"/>
          <w:u w:val="single"/>
        </w:rPr>
        <w:t xml:space="preserve">Professionalism  </w:t>
      </w:r>
    </w:p>
    <w:tbl>
      <w:tblPr>
        <w:tblStyle w:val="TableGrid"/>
        <w:tblW w:w="0" w:type="auto"/>
        <w:tblLook w:val="04A0"/>
      </w:tblPr>
      <w:tblGrid>
        <w:gridCol w:w="2898"/>
        <w:gridCol w:w="6678"/>
      </w:tblGrid>
      <w:tr w:rsidR="00223889" w:rsidRPr="00074DE3" w:rsidTr="001F2D1D">
        <w:tc>
          <w:tcPr>
            <w:tcW w:w="2898" w:type="dxa"/>
          </w:tcPr>
          <w:p w:rsidR="00223889" w:rsidRPr="00074DE3" w:rsidRDefault="00223889" w:rsidP="001F2D1D">
            <w:pPr>
              <w:jc w:val="center"/>
              <w:rPr>
                <w:rFonts w:ascii="Arial" w:hAnsi="Arial" w:cs="Arial"/>
                <w:b/>
                <w:sz w:val="24"/>
                <w:szCs w:val="24"/>
              </w:rPr>
            </w:pPr>
            <w:r w:rsidRPr="00074DE3">
              <w:rPr>
                <w:rFonts w:ascii="Arial" w:hAnsi="Arial" w:cs="Arial"/>
                <w:b/>
                <w:sz w:val="24"/>
                <w:szCs w:val="24"/>
              </w:rPr>
              <w:t>Post Graduate Year</w:t>
            </w:r>
          </w:p>
        </w:tc>
        <w:tc>
          <w:tcPr>
            <w:tcW w:w="6678" w:type="dxa"/>
          </w:tcPr>
          <w:p w:rsidR="00223889" w:rsidRPr="00074DE3" w:rsidRDefault="00720787" w:rsidP="00720787">
            <w:pPr>
              <w:jc w:val="center"/>
              <w:rPr>
                <w:rFonts w:ascii="Arial" w:hAnsi="Arial" w:cs="Arial"/>
                <w:b/>
                <w:sz w:val="24"/>
                <w:szCs w:val="24"/>
              </w:rPr>
            </w:pPr>
            <w:r>
              <w:rPr>
                <w:rFonts w:ascii="Arial" w:hAnsi="Arial" w:cs="Arial"/>
                <w:b/>
                <w:sz w:val="24"/>
                <w:szCs w:val="24"/>
              </w:rPr>
              <w:t>Competency Based Objectives</w:t>
            </w:r>
            <w:r w:rsidRPr="00074DE3">
              <w:rPr>
                <w:rFonts w:ascii="Arial" w:hAnsi="Arial" w:cs="Arial"/>
                <w:b/>
                <w:sz w:val="24"/>
                <w:szCs w:val="24"/>
              </w:rPr>
              <w:t xml:space="preserve"> </w:t>
            </w:r>
          </w:p>
        </w:tc>
      </w:tr>
      <w:tr w:rsidR="00223889" w:rsidTr="001F2D1D">
        <w:tc>
          <w:tcPr>
            <w:tcW w:w="2898" w:type="dxa"/>
          </w:tcPr>
          <w:p w:rsidR="00223889" w:rsidRPr="00074DE3" w:rsidRDefault="00223889" w:rsidP="001F2D1D">
            <w:pPr>
              <w:jc w:val="center"/>
              <w:rPr>
                <w:rFonts w:ascii="Arial" w:hAnsi="Arial" w:cs="Arial"/>
                <w:b/>
                <w:sz w:val="24"/>
                <w:szCs w:val="24"/>
              </w:rPr>
            </w:pPr>
            <w:r w:rsidRPr="00074DE3">
              <w:rPr>
                <w:rFonts w:ascii="Arial" w:hAnsi="Arial" w:cs="Arial"/>
                <w:b/>
                <w:sz w:val="24"/>
                <w:szCs w:val="24"/>
              </w:rPr>
              <w:t xml:space="preserve">Year </w:t>
            </w:r>
            <w:r>
              <w:rPr>
                <w:rFonts w:ascii="Arial" w:hAnsi="Arial" w:cs="Arial"/>
                <w:b/>
                <w:sz w:val="24"/>
                <w:szCs w:val="24"/>
              </w:rPr>
              <w:t>2</w:t>
            </w:r>
          </w:p>
        </w:tc>
        <w:tc>
          <w:tcPr>
            <w:tcW w:w="6678" w:type="dxa"/>
          </w:tcPr>
          <w:p w:rsidR="00223889" w:rsidRPr="00232352" w:rsidRDefault="00223889" w:rsidP="00223889">
            <w:pPr>
              <w:pStyle w:val="ListParagraph"/>
              <w:numPr>
                <w:ilvl w:val="0"/>
                <w:numId w:val="6"/>
              </w:numPr>
              <w:rPr>
                <w:rFonts w:ascii="Arial" w:hAnsi="Arial" w:cs="Arial"/>
                <w:sz w:val="24"/>
                <w:szCs w:val="24"/>
              </w:rPr>
            </w:pPr>
            <w:r w:rsidRPr="00232352">
              <w:rPr>
                <w:rFonts w:ascii="Arial" w:hAnsi="Arial" w:cs="Arial"/>
                <w:sz w:val="24"/>
                <w:szCs w:val="24"/>
              </w:rPr>
              <w:t>Exemplify respect, dignity and compassion for pat</w:t>
            </w:r>
            <w:r>
              <w:rPr>
                <w:rFonts w:ascii="Arial" w:hAnsi="Arial" w:cs="Arial"/>
                <w:sz w:val="24"/>
                <w:szCs w:val="24"/>
              </w:rPr>
              <w:t>ients and their families</w:t>
            </w:r>
          </w:p>
          <w:p w:rsidR="00223889" w:rsidRPr="00232352" w:rsidRDefault="00223889" w:rsidP="00223889">
            <w:pPr>
              <w:pStyle w:val="ListParagraph"/>
              <w:numPr>
                <w:ilvl w:val="0"/>
                <w:numId w:val="6"/>
              </w:numPr>
              <w:rPr>
                <w:rFonts w:ascii="Arial" w:hAnsi="Arial" w:cs="Arial"/>
                <w:sz w:val="24"/>
                <w:szCs w:val="24"/>
              </w:rPr>
            </w:pPr>
            <w:r w:rsidRPr="00232352">
              <w:rPr>
                <w:rFonts w:ascii="Arial" w:hAnsi="Arial" w:cs="Arial"/>
                <w:sz w:val="24"/>
                <w:szCs w:val="24"/>
              </w:rPr>
              <w:t>Demonstrate initiative, integrity and respect for</w:t>
            </w:r>
            <w:r>
              <w:rPr>
                <w:rFonts w:ascii="Arial" w:hAnsi="Arial" w:cs="Arial"/>
                <w:sz w:val="24"/>
                <w:szCs w:val="24"/>
              </w:rPr>
              <w:t xml:space="preserve"> patient confidentiality </w:t>
            </w:r>
          </w:p>
          <w:p w:rsidR="00223889" w:rsidRPr="00232352" w:rsidRDefault="00223889" w:rsidP="00223889">
            <w:pPr>
              <w:pStyle w:val="ListParagraph"/>
              <w:numPr>
                <w:ilvl w:val="0"/>
                <w:numId w:val="6"/>
              </w:numPr>
              <w:rPr>
                <w:rFonts w:ascii="Arial" w:hAnsi="Arial" w:cs="Arial"/>
                <w:sz w:val="24"/>
                <w:szCs w:val="24"/>
              </w:rPr>
            </w:pPr>
            <w:r w:rsidRPr="00232352">
              <w:rPr>
                <w:rFonts w:ascii="Arial" w:hAnsi="Arial" w:cs="Arial"/>
                <w:sz w:val="24"/>
                <w:szCs w:val="24"/>
              </w:rPr>
              <w:t>Demonstrate skills reflecting conduct in a collegial and collaborative manner with other resident physicians, attending physicians, nurs</w:t>
            </w:r>
            <w:r w:rsidR="00063D54">
              <w:rPr>
                <w:rFonts w:ascii="Arial" w:hAnsi="Arial" w:cs="Arial"/>
                <w:sz w:val="24"/>
                <w:szCs w:val="24"/>
              </w:rPr>
              <w:t>es</w:t>
            </w:r>
            <w:r w:rsidRPr="00232352">
              <w:rPr>
                <w:rFonts w:ascii="Arial" w:hAnsi="Arial" w:cs="Arial"/>
                <w:sz w:val="24"/>
                <w:szCs w:val="24"/>
              </w:rPr>
              <w:t xml:space="preserve"> </w:t>
            </w:r>
            <w:r>
              <w:rPr>
                <w:rFonts w:ascii="Arial" w:hAnsi="Arial" w:cs="Arial"/>
                <w:sz w:val="24"/>
                <w:szCs w:val="24"/>
              </w:rPr>
              <w:t>and allied health staf</w:t>
            </w:r>
            <w:r w:rsidR="00063D54">
              <w:rPr>
                <w:rFonts w:ascii="Arial" w:hAnsi="Arial" w:cs="Arial"/>
                <w:sz w:val="24"/>
                <w:szCs w:val="24"/>
              </w:rPr>
              <w:t>f</w:t>
            </w:r>
            <w:r>
              <w:rPr>
                <w:rFonts w:ascii="Arial" w:hAnsi="Arial" w:cs="Arial"/>
                <w:sz w:val="24"/>
                <w:szCs w:val="24"/>
              </w:rPr>
              <w:t xml:space="preserve"> </w:t>
            </w:r>
          </w:p>
          <w:p w:rsidR="00223889" w:rsidRDefault="00223889" w:rsidP="00223889">
            <w:pPr>
              <w:pStyle w:val="ListParagraph"/>
              <w:numPr>
                <w:ilvl w:val="0"/>
                <w:numId w:val="6"/>
              </w:numPr>
              <w:rPr>
                <w:rFonts w:ascii="Arial" w:hAnsi="Arial" w:cs="Arial"/>
                <w:sz w:val="24"/>
                <w:szCs w:val="24"/>
              </w:rPr>
            </w:pPr>
            <w:r w:rsidRPr="00232352">
              <w:rPr>
                <w:rFonts w:ascii="Arial" w:hAnsi="Arial" w:cs="Arial"/>
                <w:sz w:val="24"/>
                <w:szCs w:val="24"/>
              </w:rPr>
              <w:t>Demonstrate an understanding of basic ethical principles involved in</w:t>
            </w:r>
            <w:r>
              <w:rPr>
                <w:rFonts w:ascii="Arial" w:hAnsi="Arial" w:cs="Arial"/>
                <w:sz w:val="24"/>
                <w:szCs w:val="24"/>
              </w:rPr>
              <w:t xml:space="preserve"> rehabilitation medicine</w:t>
            </w:r>
          </w:p>
          <w:p w:rsidR="00E15B90" w:rsidRDefault="00223889">
            <w:pPr>
              <w:pStyle w:val="ListParagraph"/>
              <w:numPr>
                <w:ilvl w:val="0"/>
                <w:numId w:val="6"/>
              </w:numPr>
              <w:rPr>
                <w:rFonts w:ascii="Arial" w:hAnsi="Arial" w:cs="Arial"/>
                <w:sz w:val="24"/>
                <w:szCs w:val="24"/>
              </w:rPr>
            </w:pPr>
            <w:r w:rsidRPr="00232352">
              <w:rPr>
                <w:rFonts w:ascii="Arial" w:hAnsi="Arial" w:cs="Arial"/>
                <w:sz w:val="24"/>
                <w:szCs w:val="24"/>
              </w:rPr>
              <w:t>Exemplify and demonstrate appreciation for the role that diversity including cultural factors, gender, age, ethnicity, religion, disabilities and sexual orientation have in the re</w:t>
            </w:r>
            <w:r>
              <w:rPr>
                <w:rFonts w:ascii="Arial" w:hAnsi="Arial" w:cs="Arial"/>
                <w:sz w:val="24"/>
                <w:szCs w:val="24"/>
              </w:rPr>
              <w:t>habilitation of patients</w:t>
            </w:r>
          </w:p>
        </w:tc>
      </w:tr>
      <w:tr w:rsidR="00223889" w:rsidTr="001F2D1D">
        <w:tc>
          <w:tcPr>
            <w:tcW w:w="2898" w:type="dxa"/>
          </w:tcPr>
          <w:p w:rsidR="00223889" w:rsidRPr="00074DE3" w:rsidRDefault="00223889" w:rsidP="001F2D1D">
            <w:pPr>
              <w:jc w:val="center"/>
              <w:rPr>
                <w:rFonts w:ascii="Arial" w:hAnsi="Arial" w:cs="Arial"/>
                <w:b/>
                <w:sz w:val="24"/>
                <w:szCs w:val="24"/>
              </w:rPr>
            </w:pPr>
            <w:r>
              <w:rPr>
                <w:rFonts w:ascii="Arial" w:hAnsi="Arial" w:cs="Arial"/>
                <w:b/>
                <w:sz w:val="24"/>
                <w:szCs w:val="24"/>
              </w:rPr>
              <w:t>Year 3</w:t>
            </w:r>
          </w:p>
        </w:tc>
        <w:tc>
          <w:tcPr>
            <w:tcW w:w="6678" w:type="dxa"/>
          </w:tcPr>
          <w:p w:rsidR="00063D54" w:rsidRPr="00232352" w:rsidRDefault="00063D54" w:rsidP="00063D54">
            <w:pPr>
              <w:pStyle w:val="ListParagraph"/>
              <w:numPr>
                <w:ilvl w:val="0"/>
                <w:numId w:val="6"/>
              </w:numPr>
              <w:rPr>
                <w:rFonts w:ascii="Arial" w:hAnsi="Arial" w:cs="Arial"/>
                <w:sz w:val="24"/>
                <w:szCs w:val="24"/>
              </w:rPr>
            </w:pPr>
            <w:r w:rsidRPr="00232352">
              <w:rPr>
                <w:rFonts w:ascii="Arial" w:hAnsi="Arial" w:cs="Arial"/>
                <w:sz w:val="24"/>
                <w:szCs w:val="24"/>
              </w:rPr>
              <w:t>Exemplify respect, dignity and compassion for pat</w:t>
            </w:r>
            <w:r>
              <w:rPr>
                <w:rFonts w:ascii="Arial" w:hAnsi="Arial" w:cs="Arial"/>
                <w:sz w:val="24"/>
                <w:szCs w:val="24"/>
              </w:rPr>
              <w:t>ients and their families</w:t>
            </w:r>
          </w:p>
          <w:p w:rsidR="00063D54" w:rsidRPr="00232352" w:rsidRDefault="00063D54" w:rsidP="00063D54">
            <w:pPr>
              <w:pStyle w:val="ListParagraph"/>
              <w:numPr>
                <w:ilvl w:val="0"/>
                <w:numId w:val="6"/>
              </w:numPr>
              <w:rPr>
                <w:rFonts w:ascii="Arial" w:hAnsi="Arial" w:cs="Arial"/>
                <w:sz w:val="24"/>
                <w:szCs w:val="24"/>
              </w:rPr>
            </w:pPr>
            <w:r w:rsidRPr="00232352">
              <w:rPr>
                <w:rFonts w:ascii="Arial" w:hAnsi="Arial" w:cs="Arial"/>
                <w:sz w:val="24"/>
                <w:szCs w:val="24"/>
              </w:rPr>
              <w:t>Demonstrate initiative, integrity and respect for</w:t>
            </w:r>
            <w:r>
              <w:rPr>
                <w:rFonts w:ascii="Arial" w:hAnsi="Arial" w:cs="Arial"/>
                <w:sz w:val="24"/>
                <w:szCs w:val="24"/>
              </w:rPr>
              <w:t xml:space="preserve"> patient confidentiality </w:t>
            </w:r>
          </w:p>
          <w:p w:rsidR="00063D54" w:rsidRPr="00232352" w:rsidRDefault="00063D54" w:rsidP="00063D54">
            <w:pPr>
              <w:pStyle w:val="ListParagraph"/>
              <w:numPr>
                <w:ilvl w:val="0"/>
                <w:numId w:val="6"/>
              </w:numPr>
              <w:rPr>
                <w:rFonts w:ascii="Arial" w:hAnsi="Arial" w:cs="Arial"/>
                <w:sz w:val="24"/>
                <w:szCs w:val="24"/>
              </w:rPr>
            </w:pPr>
            <w:r w:rsidRPr="00232352">
              <w:rPr>
                <w:rFonts w:ascii="Arial" w:hAnsi="Arial" w:cs="Arial"/>
                <w:sz w:val="24"/>
                <w:szCs w:val="24"/>
              </w:rPr>
              <w:t xml:space="preserve">Demonstrate </w:t>
            </w:r>
            <w:r w:rsidR="009664FD" w:rsidRPr="00232352">
              <w:rPr>
                <w:rFonts w:ascii="Arial" w:hAnsi="Arial" w:cs="Arial"/>
                <w:sz w:val="24"/>
                <w:szCs w:val="24"/>
              </w:rPr>
              <w:t xml:space="preserve">collegial and collaborative </w:t>
            </w:r>
            <w:r w:rsidRPr="00232352">
              <w:rPr>
                <w:rFonts w:ascii="Arial" w:hAnsi="Arial" w:cs="Arial"/>
                <w:sz w:val="24"/>
                <w:szCs w:val="24"/>
              </w:rPr>
              <w:t>conduct with other resident physicians, attending physicians, nurs</w:t>
            </w:r>
            <w:r>
              <w:rPr>
                <w:rFonts w:ascii="Arial" w:hAnsi="Arial" w:cs="Arial"/>
                <w:sz w:val="24"/>
                <w:szCs w:val="24"/>
              </w:rPr>
              <w:t>es</w:t>
            </w:r>
            <w:r w:rsidRPr="00232352">
              <w:rPr>
                <w:rFonts w:ascii="Arial" w:hAnsi="Arial" w:cs="Arial"/>
                <w:sz w:val="24"/>
                <w:szCs w:val="24"/>
              </w:rPr>
              <w:t xml:space="preserve"> </w:t>
            </w:r>
            <w:r>
              <w:rPr>
                <w:rFonts w:ascii="Arial" w:hAnsi="Arial" w:cs="Arial"/>
                <w:sz w:val="24"/>
                <w:szCs w:val="24"/>
              </w:rPr>
              <w:t xml:space="preserve">and allied health staff </w:t>
            </w:r>
          </w:p>
          <w:p w:rsidR="00063D54" w:rsidRDefault="00063D54" w:rsidP="00063D54">
            <w:pPr>
              <w:pStyle w:val="ListParagraph"/>
              <w:numPr>
                <w:ilvl w:val="0"/>
                <w:numId w:val="6"/>
              </w:numPr>
              <w:rPr>
                <w:rFonts w:ascii="Arial" w:hAnsi="Arial" w:cs="Arial"/>
                <w:sz w:val="24"/>
                <w:szCs w:val="24"/>
              </w:rPr>
            </w:pPr>
            <w:r w:rsidRPr="00232352">
              <w:rPr>
                <w:rFonts w:ascii="Arial" w:hAnsi="Arial" w:cs="Arial"/>
                <w:sz w:val="24"/>
                <w:szCs w:val="24"/>
              </w:rPr>
              <w:t>Demonstrate an understanding of basic ethical principles involved in</w:t>
            </w:r>
            <w:r>
              <w:rPr>
                <w:rFonts w:ascii="Arial" w:hAnsi="Arial" w:cs="Arial"/>
                <w:sz w:val="24"/>
                <w:szCs w:val="24"/>
              </w:rPr>
              <w:t xml:space="preserve"> rehabilitation medicine</w:t>
            </w:r>
          </w:p>
          <w:p w:rsidR="00063D54" w:rsidRDefault="00063D54" w:rsidP="00063D54">
            <w:pPr>
              <w:pStyle w:val="ListParagraph"/>
              <w:numPr>
                <w:ilvl w:val="0"/>
                <w:numId w:val="6"/>
              </w:numPr>
              <w:rPr>
                <w:rFonts w:ascii="Arial" w:hAnsi="Arial" w:cs="Arial"/>
                <w:sz w:val="24"/>
                <w:szCs w:val="24"/>
              </w:rPr>
            </w:pPr>
            <w:r w:rsidRPr="00232352">
              <w:rPr>
                <w:rFonts w:ascii="Arial" w:hAnsi="Arial" w:cs="Arial"/>
                <w:sz w:val="24"/>
                <w:szCs w:val="24"/>
              </w:rPr>
              <w:t xml:space="preserve">Exemplify and demonstrate appreciation for the role </w:t>
            </w:r>
            <w:r w:rsidR="009664FD">
              <w:rPr>
                <w:rFonts w:ascii="Arial" w:hAnsi="Arial" w:cs="Arial"/>
                <w:sz w:val="24"/>
                <w:szCs w:val="24"/>
              </w:rPr>
              <w:t xml:space="preserve">of </w:t>
            </w:r>
            <w:r w:rsidRPr="00232352">
              <w:rPr>
                <w:rFonts w:ascii="Arial" w:hAnsi="Arial" w:cs="Arial"/>
                <w:sz w:val="24"/>
                <w:szCs w:val="24"/>
              </w:rPr>
              <w:t>diversity in cultur</w:t>
            </w:r>
            <w:r w:rsidR="009664FD">
              <w:rPr>
                <w:rFonts w:ascii="Arial" w:hAnsi="Arial" w:cs="Arial"/>
                <w:sz w:val="24"/>
                <w:szCs w:val="24"/>
              </w:rPr>
              <w:t>e</w:t>
            </w:r>
            <w:r w:rsidRPr="00232352">
              <w:rPr>
                <w:rFonts w:ascii="Arial" w:hAnsi="Arial" w:cs="Arial"/>
                <w:sz w:val="24"/>
                <w:szCs w:val="24"/>
              </w:rPr>
              <w:t xml:space="preserve">, gender, age, ethnicity, religion, </w:t>
            </w:r>
            <w:r w:rsidR="009664FD" w:rsidRPr="00232352">
              <w:rPr>
                <w:rFonts w:ascii="Arial" w:hAnsi="Arial" w:cs="Arial"/>
                <w:sz w:val="24"/>
                <w:szCs w:val="24"/>
              </w:rPr>
              <w:t>disabilit</w:t>
            </w:r>
            <w:r w:rsidR="009664FD">
              <w:rPr>
                <w:rFonts w:ascii="Arial" w:hAnsi="Arial" w:cs="Arial"/>
                <w:sz w:val="24"/>
                <w:szCs w:val="24"/>
              </w:rPr>
              <w:t>y</w:t>
            </w:r>
            <w:r w:rsidR="009664FD" w:rsidRPr="00232352">
              <w:rPr>
                <w:rFonts w:ascii="Arial" w:hAnsi="Arial" w:cs="Arial"/>
                <w:sz w:val="24"/>
                <w:szCs w:val="24"/>
              </w:rPr>
              <w:t xml:space="preserve"> </w:t>
            </w:r>
            <w:r w:rsidRPr="00232352">
              <w:rPr>
                <w:rFonts w:ascii="Arial" w:hAnsi="Arial" w:cs="Arial"/>
                <w:sz w:val="24"/>
                <w:szCs w:val="24"/>
              </w:rPr>
              <w:t>and sexual orientation in the re</w:t>
            </w:r>
            <w:r>
              <w:rPr>
                <w:rFonts w:ascii="Arial" w:hAnsi="Arial" w:cs="Arial"/>
                <w:sz w:val="24"/>
                <w:szCs w:val="24"/>
              </w:rPr>
              <w:t>habilitation of patients</w:t>
            </w:r>
          </w:p>
          <w:p w:rsidR="00223889" w:rsidRPr="00232352" w:rsidRDefault="00063D54" w:rsidP="00223889">
            <w:pPr>
              <w:pStyle w:val="ListParagraph"/>
              <w:numPr>
                <w:ilvl w:val="0"/>
                <w:numId w:val="6"/>
              </w:numPr>
              <w:rPr>
                <w:rFonts w:ascii="Arial" w:hAnsi="Arial" w:cs="Arial"/>
                <w:sz w:val="24"/>
                <w:szCs w:val="24"/>
              </w:rPr>
            </w:pPr>
            <w:r>
              <w:rPr>
                <w:rFonts w:ascii="Arial" w:hAnsi="Arial" w:cs="Arial"/>
                <w:sz w:val="24"/>
                <w:szCs w:val="24"/>
              </w:rPr>
              <w:t xml:space="preserve">Demonstrate </w:t>
            </w:r>
            <w:r w:rsidR="009664FD">
              <w:rPr>
                <w:rFonts w:ascii="Arial" w:hAnsi="Arial" w:cs="Arial"/>
                <w:sz w:val="24"/>
                <w:szCs w:val="24"/>
              </w:rPr>
              <w:t xml:space="preserve">and exemplify </w:t>
            </w:r>
            <w:r w:rsidR="00223889" w:rsidRPr="00232352">
              <w:rPr>
                <w:rFonts w:ascii="Arial" w:hAnsi="Arial" w:cs="Arial"/>
                <w:sz w:val="24"/>
                <w:szCs w:val="24"/>
              </w:rPr>
              <w:t>respect, dignity and compassion for patie</w:t>
            </w:r>
            <w:r w:rsidR="00223889">
              <w:rPr>
                <w:rFonts w:ascii="Arial" w:hAnsi="Arial" w:cs="Arial"/>
                <w:sz w:val="24"/>
                <w:szCs w:val="24"/>
              </w:rPr>
              <w:t>nts and their families</w:t>
            </w:r>
          </w:p>
          <w:p w:rsidR="00E15B90" w:rsidRDefault="00223889">
            <w:pPr>
              <w:pStyle w:val="ListParagraph"/>
              <w:numPr>
                <w:ilvl w:val="0"/>
                <w:numId w:val="6"/>
              </w:numPr>
              <w:rPr>
                <w:rFonts w:ascii="Arial" w:hAnsi="Arial" w:cs="Arial"/>
                <w:sz w:val="24"/>
                <w:szCs w:val="24"/>
              </w:rPr>
            </w:pPr>
            <w:r w:rsidRPr="00232352">
              <w:rPr>
                <w:rFonts w:ascii="Arial" w:hAnsi="Arial" w:cs="Arial"/>
                <w:sz w:val="24"/>
                <w:szCs w:val="24"/>
              </w:rPr>
              <w:t>Develop professional relationships with referring physicians, therapists and ancillary health care providers to facilitate timely and effective medical a</w:t>
            </w:r>
            <w:r>
              <w:rPr>
                <w:rFonts w:ascii="Arial" w:hAnsi="Arial" w:cs="Arial"/>
                <w:sz w:val="24"/>
                <w:szCs w:val="24"/>
              </w:rPr>
              <w:t>nd rehabilitation care</w:t>
            </w:r>
          </w:p>
        </w:tc>
      </w:tr>
      <w:tr w:rsidR="00223889" w:rsidTr="001F2D1D">
        <w:tc>
          <w:tcPr>
            <w:tcW w:w="2898" w:type="dxa"/>
          </w:tcPr>
          <w:p w:rsidR="00223889" w:rsidRPr="00074DE3" w:rsidRDefault="00223889" w:rsidP="001F2D1D">
            <w:pPr>
              <w:jc w:val="center"/>
              <w:rPr>
                <w:rFonts w:ascii="Arial" w:hAnsi="Arial" w:cs="Arial"/>
                <w:b/>
                <w:sz w:val="24"/>
                <w:szCs w:val="24"/>
              </w:rPr>
            </w:pPr>
            <w:r>
              <w:rPr>
                <w:rFonts w:ascii="Arial" w:hAnsi="Arial" w:cs="Arial"/>
                <w:b/>
                <w:sz w:val="24"/>
                <w:szCs w:val="24"/>
              </w:rPr>
              <w:t>Year 4</w:t>
            </w:r>
          </w:p>
        </w:tc>
        <w:tc>
          <w:tcPr>
            <w:tcW w:w="6678" w:type="dxa"/>
          </w:tcPr>
          <w:p w:rsidR="00063D54" w:rsidRPr="00232352" w:rsidRDefault="00063D54" w:rsidP="00063D54">
            <w:pPr>
              <w:pStyle w:val="ListParagraph"/>
              <w:numPr>
                <w:ilvl w:val="0"/>
                <w:numId w:val="6"/>
              </w:numPr>
              <w:rPr>
                <w:rFonts w:ascii="Arial" w:hAnsi="Arial" w:cs="Arial"/>
                <w:sz w:val="24"/>
                <w:szCs w:val="24"/>
              </w:rPr>
            </w:pPr>
            <w:r w:rsidRPr="00232352">
              <w:rPr>
                <w:rFonts w:ascii="Arial" w:hAnsi="Arial" w:cs="Arial"/>
                <w:sz w:val="24"/>
                <w:szCs w:val="24"/>
              </w:rPr>
              <w:t>Exemplify respect, dignity and compassion for pat</w:t>
            </w:r>
            <w:r>
              <w:rPr>
                <w:rFonts w:ascii="Arial" w:hAnsi="Arial" w:cs="Arial"/>
                <w:sz w:val="24"/>
                <w:szCs w:val="24"/>
              </w:rPr>
              <w:t>ients and their families</w:t>
            </w:r>
          </w:p>
          <w:p w:rsidR="00063D54" w:rsidRPr="00232352" w:rsidRDefault="00063D54" w:rsidP="00063D54">
            <w:pPr>
              <w:pStyle w:val="ListParagraph"/>
              <w:numPr>
                <w:ilvl w:val="0"/>
                <w:numId w:val="6"/>
              </w:numPr>
              <w:rPr>
                <w:rFonts w:ascii="Arial" w:hAnsi="Arial" w:cs="Arial"/>
                <w:sz w:val="24"/>
                <w:szCs w:val="24"/>
              </w:rPr>
            </w:pPr>
            <w:r w:rsidRPr="00232352">
              <w:rPr>
                <w:rFonts w:ascii="Arial" w:hAnsi="Arial" w:cs="Arial"/>
                <w:sz w:val="24"/>
                <w:szCs w:val="24"/>
              </w:rPr>
              <w:t>Demonstrate initiative, integrity and respect for</w:t>
            </w:r>
            <w:r>
              <w:rPr>
                <w:rFonts w:ascii="Arial" w:hAnsi="Arial" w:cs="Arial"/>
                <w:sz w:val="24"/>
                <w:szCs w:val="24"/>
              </w:rPr>
              <w:t xml:space="preserve"> patient confidentiality </w:t>
            </w:r>
          </w:p>
          <w:p w:rsidR="009664FD" w:rsidRPr="00232352" w:rsidRDefault="009664FD" w:rsidP="009664FD">
            <w:pPr>
              <w:pStyle w:val="ListParagraph"/>
              <w:numPr>
                <w:ilvl w:val="0"/>
                <w:numId w:val="6"/>
              </w:numPr>
              <w:rPr>
                <w:rFonts w:ascii="Arial" w:hAnsi="Arial" w:cs="Arial"/>
                <w:sz w:val="24"/>
                <w:szCs w:val="24"/>
              </w:rPr>
            </w:pPr>
            <w:r w:rsidRPr="00232352">
              <w:rPr>
                <w:rFonts w:ascii="Arial" w:hAnsi="Arial" w:cs="Arial"/>
                <w:sz w:val="24"/>
                <w:szCs w:val="24"/>
              </w:rPr>
              <w:t>Demonstrate collegial and collaborative conduct with other resident physicians, attending physicians, nurs</w:t>
            </w:r>
            <w:r>
              <w:rPr>
                <w:rFonts w:ascii="Arial" w:hAnsi="Arial" w:cs="Arial"/>
                <w:sz w:val="24"/>
                <w:szCs w:val="24"/>
              </w:rPr>
              <w:t>es</w:t>
            </w:r>
            <w:r w:rsidRPr="00232352">
              <w:rPr>
                <w:rFonts w:ascii="Arial" w:hAnsi="Arial" w:cs="Arial"/>
                <w:sz w:val="24"/>
                <w:szCs w:val="24"/>
              </w:rPr>
              <w:t xml:space="preserve"> </w:t>
            </w:r>
            <w:r>
              <w:rPr>
                <w:rFonts w:ascii="Arial" w:hAnsi="Arial" w:cs="Arial"/>
                <w:sz w:val="24"/>
                <w:szCs w:val="24"/>
              </w:rPr>
              <w:t xml:space="preserve">and allied health staff </w:t>
            </w:r>
          </w:p>
          <w:p w:rsidR="009664FD" w:rsidRDefault="009664FD" w:rsidP="009664FD">
            <w:pPr>
              <w:pStyle w:val="ListParagraph"/>
              <w:numPr>
                <w:ilvl w:val="0"/>
                <w:numId w:val="6"/>
              </w:numPr>
              <w:rPr>
                <w:rFonts w:ascii="Arial" w:hAnsi="Arial" w:cs="Arial"/>
                <w:sz w:val="24"/>
                <w:szCs w:val="24"/>
              </w:rPr>
            </w:pPr>
            <w:r w:rsidRPr="00232352">
              <w:rPr>
                <w:rFonts w:ascii="Arial" w:hAnsi="Arial" w:cs="Arial"/>
                <w:sz w:val="24"/>
                <w:szCs w:val="24"/>
              </w:rPr>
              <w:t>Demonstrate an understanding of basic ethical principles involved in</w:t>
            </w:r>
            <w:r>
              <w:rPr>
                <w:rFonts w:ascii="Arial" w:hAnsi="Arial" w:cs="Arial"/>
                <w:sz w:val="24"/>
                <w:szCs w:val="24"/>
              </w:rPr>
              <w:t xml:space="preserve"> rehabilitation medicine</w:t>
            </w:r>
          </w:p>
          <w:p w:rsidR="009664FD" w:rsidRDefault="009664FD" w:rsidP="009664FD">
            <w:pPr>
              <w:pStyle w:val="ListParagraph"/>
              <w:numPr>
                <w:ilvl w:val="0"/>
                <w:numId w:val="6"/>
              </w:numPr>
              <w:rPr>
                <w:rFonts w:ascii="Arial" w:hAnsi="Arial" w:cs="Arial"/>
                <w:sz w:val="24"/>
                <w:szCs w:val="24"/>
              </w:rPr>
            </w:pPr>
            <w:r w:rsidRPr="00232352">
              <w:rPr>
                <w:rFonts w:ascii="Arial" w:hAnsi="Arial" w:cs="Arial"/>
                <w:sz w:val="24"/>
                <w:szCs w:val="24"/>
              </w:rPr>
              <w:t xml:space="preserve">Exemplify and demonstrate appreciation for the role </w:t>
            </w:r>
            <w:r>
              <w:rPr>
                <w:rFonts w:ascii="Arial" w:hAnsi="Arial" w:cs="Arial"/>
                <w:sz w:val="24"/>
                <w:szCs w:val="24"/>
              </w:rPr>
              <w:t xml:space="preserve">of </w:t>
            </w:r>
            <w:r w:rsidRPr="00232352">
              <w:rPr>
                <w:rFonts w:ascii="Arial" w:hAnsi="Arial" w:cs="Arial"/>
                <w:sz w:val="24"/>
                <w:szCs w:val="24"/>
              </w:rPr>
              <w:t>diversity in cultur</w:t>
            </w:r>
            <w:r>
              <w:rPr>
                <w:rFonts w:ascii="Arial" w:hAnsi="Arial" w:cs="Arial"/>
                <w:sz w:val="24"/>
                <w:szCs w:val="24"/>
              </w:rPr>
              <w:t>e</w:t>
            </w:r>
            <w:r w:rsidRPr="00232352">
              <w:rPr>
                <w:rFonts w:ascii="Arial" w:hAnsi="Arial" w:cs="Arial"/>
                <w:sz w:val="24"/>
                <w:szCs w:val="24"/>
              </w:rPr>
              <w:t>, gender, age, ethnicity, religion, disabilit</w:t>
            </w:r>
            <w:r>
              <w:rPr>
                <w:rFonts w:ascii="Arial" w:hAnsi="Arial" w:cs="Arial"/>
                <w:sz w:val="24"/>
                <w:szCs w:val="24"/>
              </w:rPr>
              <w:t>y</w:t>
            </w:r>
            <w:r w:rsidRPr="00232352">
              <w:rPr>
                <w:rFonts w:ascii="Arial" w:hAnsi="Arial" w:cs="Arial"/>
                <w:sz w:val="24"/>
                <w:szCs w:val="24"/>
              </w:rPr>
              <w:t xml:space="preserve"> and sexual orientation in the re</w:t>
            </w:r>
            <w:r>
              <w:rPr>
                <w:rFonts w:ascii="Arial" w:hAnsi="Arial" w:cs="Arial"/>
                <w:sz w:val="24"/>
                <w:szCs w:val="24"/>
              </w:rPr>
              <w:t>habilitation of patients</w:t>
            </w:r>
          </w:p>
          <w:p w:rsidR="009664FD" w:rsidRPr="00232352" w:rsidRDefault="009664FD" w:rsidP="009664FD">
            <w:pPr>
              <w:pStyle w:val="ListParagraph"/>
              <w:numPr>
                <w:ilvl w:val="0"/>
                <w:numId w:val="6"/>
              </w:numPr>
              <w:rPr>
                <w:rFonts w:ascii="Arial" w:hAnsi="Arial" w:cs="Arial"/>
                <w:sz w:val="24"/>
                <w:szCs w:val="24"/>
              </w:rPr>
            </w:pPr>
            <w:r>
              <w:rPr>
                <w:rFonts w:ascii="Arial" w:hAnsi="Arial" w:cs="Arial"/>
                <w:sz w:val="24"/>
                <w:szCs w:val="24"/>
              </w:rPr>
              <w:t xml:space="preserve">Demonstrate and exemplify </w:t>
            </w:r>
            <w:r w:rsidRPr="00232352">
              <w:rPr>
                <w:rFonts w:ascii="Arial" w:hAnsi="Arial" w:cs="Arial"/>
                <w:sz w:val="24"/>
                <w:szCs w:val="24"/>
              </w:rPr>
              <w:t>respect, dignity and compassion for patie</w:t>
            </w:r>
            <w:r>
              <w:rPr>
                <w:rFonts w:ascii="Arial" w:hAnsi="Arial" w:cs="Arial"/>
                <w:sz w:val="24"/>
                <w:szCs w:val="24"/>
              </w:rPr>
              <w:t>nts and their families</w:t>
            </w:r>
          </w:p>
          <w:p w:rsidR="00E15B90" w:rsidRDefault="009664FD">
            <w:pPr>
              <w:pStyle w:val="ListParagraph"/>
              <w:numPr>
                <w:ilvl w:val="0"/>
                <w:numId w:val="6"/>
              </w:numPr>
              <w:rPr>
                <w:rFonts w:ascii="Arial" w:hAnsi="Arial" w:cs="Arial"/>
                <w:sz w:val="24"/>
                <w:szCs w:val="24"/>
              </w:rPr>
            </w:pPr>
            <w:r w:rsidRPr="00232352">
              <w:rPr>
                <w:rFonts w:ascii="Arial" w:hAnsi="Arial" w:cs="Arial"/>
                <w:sz w:val="24"/>
                <w:szCs w:val="24"/>
              </w:rPr>
              <w:t>Develop professional relationships with referring physicians, therapists and ancillary health care providers to facilitate timely and effective medical a</w:t>
            </w:r>
            <w:r>
              <w:rPr>
                <w:rFonts w:ascii="Arial" w:hAnsi="Arial" w:cs="Arial"/>
                <w:sz w:val="24"/>
                <w:szCs w:val="24"/>
              </w:rPr>
              <w:t>nd rehabilitation care</w:t>
            </w:r>
          </w:p>
        </w:tc>
      </w:tr>
    </w:tbl>
    <w:p w:rsidR="000D21A7" w:rsidRPr="00A6527F" w:rsidRDefault="000D21A7" w:rsidP="000D21A7">
      <w:pPr>
        <w:rPr>
          <w:rFonts w:ascii="Arial" w:hAnsi="Arial" w:cs="Arial"/>
          <w:sz w:val="24"/>
          <w:szCs w:val="24"/>
        </w:rPr>
      </w:pPr>
    </w:p>
    <w:p w:rsidR="000D21A7" w:rsidRPr="00223889" w:rsidRDefault="000D21A7" w:rsidP="000D21A7">
      <w:pPr>
        <w:pStyle w:val="ListParagraph"/>
        <w:numPr>
          <w:ilvl w:val="0"/>
          <w:numId w:val="7"/>
        </w:numPr>
        <w:rPr>
          <w:rFonts w:ascii="Arial" w:hAnsi="Arial" w:cs="Arial"/>
          <w:b/>
          <w:sz w:val="24"/>
          <w:szCs w:val="24"/>
        </w:rPr>
      </w:pPr>
      <w:r w:rsidRPr="00232352">
        <w:rPr>
          <w:rFonts w:ascii="Arial" w:hAnsi="Arial" w:cs="Arial"/>
          <w:b/>
          <w:sz w:val="24"/>
          <w:szCs w:val="24"/>
          <w:u w:val="single"/>
        </w:rPr>
        <w:t xml:space="preserve">System-Based Practice </w:t>
      </w:r>
    </w:p>
    <w:tbl>
      <w:tblPr>
        <w:tblStyle w:val="TableGrid"/>
        <w:tblW w:w="0" w:type="auto"/>
        <w:tblLook w:val="04A0"/>
      </w:tblPr>
      <w:tblGrid>
        <w:gridCol w:w="2898"/>
        <w:gridCol w:w="6678"/>
      </w:tblGrid>
      <w:tr w:rsidR="00223889" w:rsidRPr="00074DE3" w:rsidTr="001F2D1D">
        <w:tc>
          <w:tcPr>
            <w:tcW w:w="2898" w:type="dxa"/>
          </w:tcPr>
          <w:p w:rsidR="00223889" w:rsidRPr="00074DE3" w:rsidRDefault="00223889" w:rsidP="001F2D1D">
            <w:pPr>
              <w:jc w:val="center"/>
              <w:rPr>
                <w:rFonts w:ascii="Arial" w:hAnsi="Arial" w:cs="Arial"/>
                <w:b/>
                <w:sz w:val="24"/>
                <w:szCs w:val="24"/>
              </w:rPr>
            </w:pPr>
            <w:r w:rsidRPr="00074DE3">
              <w:rPr>
                <w:rFonts w:ascii="Arial" w:hAnsi="Arial" w:cs="Arial"/>
                <w:b/>
                <w:sz w:val="24"/>
                <w:szCs w:val="24"/>
              </w:rPr>
              <w:t>Post Graduate Year</w:t>
            </w:r>
          </w:p>
        </w:tc>
        <w:tc>
          <w:tcPr>
            <w:tcW w:w="6678" w:type="dxa"/>
          </w:tcPr>
          <w:p w:rsidR="00223889" w:rsidRPr="00074DE3" w:rsidRDefault="00720787" w:rsidP="00720787">
            <w:pPr>
              <w:jc w:val="center"/>
              <w:rPr>
                <w:rFonts w:ascii="Arial" w:hAnsi="Arial" w:cs="Arial"/>
                <w:b/>
                <w:sz w:val="24"/>
                <w:szCs w:val="24"/>
              </w:rPr>
            </w:pPr>
            <w:r>
              <w:rPr>
                <w:rFonts w:ascii="Arial" w:hAnsi="Arial" w:cs="Arial"/>
                <w:b/>
                <w:sz w:val="24"/>
                <w:szCs w:val="24"/>
              </w:rPr>
              <w:t>Competency Based Objectives</w:t>
            </w:r>
            <w:r w:rsidRPr="00074DE3">
              <w:rPr>
                <w:rFonts w:ascii="Arial" w:hAnsi="Arial" w:cs="Arial"/>
                <w:b/>
                <w:sz w:val="24"/>
                <w:szCs w:val="24"/>
              </w:rPr>
              <w:t xml:space="preserve"> </w:t>
            </w:r>
          </w:p>
        </w:tc>
      </w:tr>
      <w:tr w:rsidR="00223889" w:rsidTr="001F2D1D">
        <w:tc>
          <w:tcPr>
            <w:tcW w:w="2898" w:type="dxa"/>
          </w:tcPr>
          <w:p w:rsidR="00223889" w:rsidRPr="00074DE3" w:rsidRDefault="00223889" w:rsidP="001F2D1D">
            <w:pPr>
              <w:jc w:val="center"/>
              <w:rPr>
                <w:rFonts w:ascii="Arial" w:hAnsi="Arial" w:cs="Arial"/>
                <w:b/>
                <w:sz w:val="24"/>
                <w:szCs w:val="24"/>
              </w:rPr>
            </w:pPr>
            <w:r w:rsidRPr="00074DE3">
              <w:rPr>
                <w:rFonts w:ascii="Arial" w:hAnsi="Arial" w:cs="Arial"/>
                <w:b/>
                <w:sz w:val="24"/>
                <w:szCs w:val="24"/>
              </w:rPr>
              <w:t xml:space="preserve">Year </w:t>
            </w:r>
            <w:r>
              <w:rPr>
                <w:rFonts w:ascii="Arial" w:hAnsi="Arial" w:cs="Arial"/>
                <w:b/>
                <w:sz w:val="24"/>
                <w:szCs w:val="24"/>
              </w:rPr>
              <w:t>2</w:t>
            </w:r>
          </w:p>
        </w:tc>
        <w:tc>
          <w:tcPr>
            <w:tcW w:w="6678" w:type="dxa"/>
          </w:tcPr>
          <w:p w:rsidR="00E15B90" w:rsidRDefault="00223889" w:rsidP="0007568F">
            <w:pPr>
              <w:pStyle w:val="ListParagraph"/>
              <w:numPr>
                <w:ilvl w:val="0"/>
                <w:numId w:val="10"/>
              </w:numPr>
              <w:rPr>
                <w:rFonts w:ascii="Arial" w:hAnsi="Arial" w:cs="Arial"/>
                <w:sz w:val="24"/>
                <w:szCs w:val="24"/>
              </w:rPr>
            </w:pPr>
            <w:r w:rsidRPr="00232352">
              <w:rPr>
                <w:rFonts w:ascii="Arial" w:hAnsi="Arial" w:cs="Arial"/>
                <w:sz w:val="24"/>
                <w:szCs w:val="24"/>
              </w:rPr>
              <w:t>Advocate for quality patient care and help patients</w:t>
            </w:r>
            <w:r w:rsidRPr="0007568F">
              <w:rPr>
                <w:rFonts w:ascii="Arial" w:hAnsi="Arial" w:cs="Arial"/>
                <w:sz w:val="24"/>
                <w:szCs w:val="24"/>
              </w:rPr>
              <w:t xml:space="preserve"> navi</w:t>
            </w:r>
            <w:r w:rsidR="00B65D94" w:rsidRPr="0007568F">
              <w:rPr>
                <w:rFonts w:ascii="Arial" w:hAnsi="Arial" w:cs="Arial"/>
                <w:sz w:val="24"/>
                <w:szCs w:val="24"/>
              </w:rPr>
              <w:t>gate system complexities</w:t>
            </w:r>
          </w:p>
          <w:p w:rsidR="0007568F" w:rsidRPr="0007568F" w:rsidRDefault="0007568F" w:rsidP="0007568F">
            <w:pPr>
              <w:pStyle w:val="ListParagraph"/>
              <w:numPr>
                <w:ilvl w:val="0"/>
                <w:numId w:val="10"/>
              </w:numPr>
              <w:rPr>
                <w:rFonts w:ascii="Arial" w:hAnsi="Arial" w:cs="Arial"/>
                <w:sz w:val="24"/>
                <w:szCs w:val="24"/>
              </w:rPr>
            </w:pPr>
            <w:r>
              <w:rPr>
                <w:rFonts w:ascii="Arial" w:hAnsi="Arial" w:cs="Arial"/>
                <w:sz w:val="24"/>
                <w:szCs w:val="24"/>
              </w:rPr>
              <w:t>Recognize systems based barriers to comprehensive pain management.</w:t>
            </w:r>
          </w:p>
        </w:tc>
      </w:tr>
      <w:tr w:rsidR="00223889" w:rsidTr="001F2D1D">
        <w:tc>
          <w:tcPr>
            <w:tcW w:w="2898" w:type="dxa"/>
          </w:tcPr>
          <w:p w:rsidR="00223889" w:rsidRPr="00074DE3" w:rsidRDefault="00223889" w:rsidP="001F2D1D">
            <w:pPr>
              <w:jc w:val="center"/>
              <w:rPr>
                <w:rFonts w:ascii="Arial" w:hAnsi="Arial" w:cs="Arial"/>
                <w:b/>
                <w:sz w:val="24"/>
                <w:szCs w:val="24"/>
              </w:rPr>
            </w:pPr>
            <w:r>
              <w:rPr>
                <w:rFonts w:ascii="Arial" w:hAnsi="Arial" w:cs="Arial"/>
                <w:b/>
                <w:sz w:val="24"/>
                <w:szCs w:val="24"/>
              </w:rPr>
              <w:t>Year 3</w:t>
            </w:r>
          </w:p>
        </w:tc>
        <w:tc>
          <w:tcPr>
            <w:tcW w:w="6678" w:type="dxa"/>
          </w:tcPr>
          <w:p w:rsidR="00E15B90" w:rsidRDefault="0007568F">
            <w:pPr>
              <w:pStyle w:val="ListParagraph"/>
              <w:numPr>
                <w:ilvl w:val="0"/>
                <w:numId w:val="10"/>
              </w:numPr>
              <w:rPr>
                <w:rFonts w:ascii="Arial" w:hAnsi="Arial" w:cs="Arial"/>
                <w:sz w:val="24"/>
                <w:szCs w:val="24"/>
              </w:rPr>
            </w:pPr>
            <w:r w:rsidRPr="00232352">
              <w:rPr>
                <w:rFonts w:ascii="Arial" w:hAnsi="Arial" w:cs="Arial"/>
                <w:sz w:val="24"/>
                <w:szCs w:val="24"/>
              </w:rPr>
              <w:t>Advocate for quality patient care and help patients navi</w:t>
            </w:r>
            <w:r>
              <w:rPr>
                <w:rFonts w:ascii="Arial" w:hAnsi="Arial" w:cs="Arial"/>
                <w:sz w:val="24"/>
                <w:szCs w:val="24"/>
              </w:rPr>
              <w:t>gate system complexities.</w:t>
            </w:r>
          </w:p>
          <w:p w:rsidR="0007568F" w:rsidRDefault="0007568F">
            <w:pPr>
              <w:pStyle w:val="ListParagraph"/>
              <w:numPr>
                <w:ilvl w:val="0"/>
                <w:numId w:val="10"/>
              </w:numPr>
              <w:rPr>
                <w:rFonts w:ascii="Arial" w:hAnsi="Arial" w:cs="Arial"/>
                <w:sz w:val="24"/>
                <w:szCs w:val="24"/>
              </w:rPr>
            </w:pPr>
            <w:r>
              <w:rPr>
                <w:rFonts w:ascii="Arial" w:hAnsi="Arial" w:cs="Arial"/>
                <w:sz w:val="24"/>
                <w:szCs w:val="24"/>
              </w:rPr>
              <w:t>Identify systems based barriers to comprehensive pain management</w:t>
            </w:r>
          </w:p>
          <w:p w:rsidR="0007568F" w:rsidRDefault="0007568F">
            <w:pPr>
              <w:pStyle w:val="ListParagraph"/>
              <w:numPr>
                <w:ilvl w:val="0"/>
                <w:numId w:val="10"/>
              </w:numPr>
              <w:rPr>
                <w:rFonts w:ascii="Arial" w:hAnsi="Arial" w:cs="Arial"/>
                <w:sz w:val="24"/>
                <w:szCs w:val="24"/>
              </w:rPr>
            </w:pPr>
            <w:r>
              <w:rPr>
                <w:rFonts w:ascii="Arial" w:hAnsi="Arial" w:cs="Arial"/>
                <w:sz w:val="24"/>
                <w:szCs w:val="24"/>
              </w:rPr>
              <w:t>Complete insurance forms to obtain appropriate rehabilitation and medical care.</w:t>
            </w:r>
          </w:p>
        </w:tc>
      </w:tr>
      <w:tr w:rsidR="00223889" w:rsidTr="001F2D1D">
        <w:tc>
          <w:tcPr>
            <w:tcW w:w="2898" w:type="dxa"/>
          </w:tcPr>
          <w:p w:rsidR="00223889" w:rsidRPr="00074DE3" w:rsidRDefault="00223889" w:rsidP="001F2D1D">
            <w:pPr>
              <w:jc w:val="center"/>
              <w:rPr>
                <w:rFonts w:ascii="Arial" w:hAnsi="Arial" w:cs="Arial"/>
                <w:b/>
                <w:sz w:val="24"/>
                <w:szCs w:val="24"/>
              </w:rPr>
            </w:pPr>
            <w:r>
              <w:rPr>
                <w:rFonts w:ascii="Arial" w:hAnsi="Arial" w:cs="Arial"/>
                <w:b/>
                <w:sz w:val="24"/>
                <w:szCs w:val="24"/>
              </w:rPr>
              <w:t>Year 4</w:t>
            </w:r>
          </w:p>
        </w:tc>
        <w:tc>
          <w:tcPr>
            <w:tcW w:w="6678" w:type="dxa"/>
          </w:tcPr>
          <w:p w:rsidR="0007568F" w:rsidRDefault="0007568F" w:rsidP="0007568F">
            <w:pPr>
              <w:pStyle w:val="ListParagraph"/>
              <w:numPr>
                <w:ilvl w:val="0"/>
                <w:numId w:val="10"/>
              </w:numPr>
              <w:rPr>
                <w:rFonts w:ascii="Arial" w:hAnsi="Arial" w:cs="Arial"/>
                <w:sz w:val="24"/>
                <w:szCs w:val="24"/>
              </w:rPr>
            </w:pPr>
            <w:r w:rsidRPr="0007568F">
              <w:rPr>
                <w:rFonts w:ascii="Arial" w:hAnsi="Arial" w:cs="Arial"/>
                <w:sz w:val="24"/>
                <w:szCs w:val="24"/>
              </w:rPr>
              <w:t>Advocate for quality patient care and help patients navigate system complexities</w:t>
            </w:r>
            <w:r>
              <w:rPr>
                <w:rFonts w:ascii="Arial" w:hAnsi="Arial" w:cs="Arial"/>
                <w:sz w:val="24"/>
                <w:szCs w:val="24"/>
              </w:rPr>
              <w:t>.</w:t>
            </w:r>
          </w:p>
          <w:p w:rsidR="0007568F" w:rsidRPr="0007568F" w:rsidRDefault="0007568F" w:rsidP="0007568F">
            <w:pPr>
              <w:pStyle w:val="ListParagraph"/>
              <w:numPr>
                <w:ilvl w:val="0"/>
                <w:numId w:val="10"/>
              </w:numPr>
              <w:rPr>
                <w:rFonts w:ascii="Arial" w:hAnsi="Arial" w:cs="Arial"/>
                <w:sz w:val="24"/>
                <w:szCs w:val="24"/>
              </w:rPr>
            </w:pPr>
            <w:r>
              <w:rPr>
                <w:rFonts w:ascii="Arial" w:hAnsi="Arial" w:cs="Arial"/>
                <w:sz w:val="24"/>
                <w:szCs w:val="24"/>
              </w:rPr>
              <w:t>Identify systems based barriers to comprehensive pain management</w:t>
            </w:r>
          </w:p>
          <w:p w:rsidR="00E15B90" w:rsidRPr="0007568F" w:rsidRDefault="0007568F" w:rsidP="0007568F">
            <w:pPr>
              <w:pStyle w:val="ListParagraph"/>
              <w:numPr>
                <w:ilvl w:val="0"/>
                <w:numId w:val="10"/>
              </w:numPr>
              <w:rPr>
                <w:rFonts w:ascii="Arial" w:hAnsi="Arial" w:cs="Arial"/>
                <w:sz w:val="24"/>
                <w:szCs w:val="24"/>
              </w:rPr>
            </w:pPr>
            <w:r>
              <w:rPr>
                <w:rFonts w:ascii="Arial" w:hAnsi="Arial" w:cs="Arial"/>
                <w:sz w:val="24"/>
                <w:szCs w:val="24"/>
              </w:rPr>
              <w:t xml:space="preserve">Complete insurance forms to obtain appropriate rehabilitation and medical care. </w:t>
            </w:r>
          </w:p>
        </w:tc>
      </w:tr>
    </w:tbl>
    <w:p w:rsidR="00223889" w:rsidRPr="00223889" w:rsidRDefault="00223889" w:rsidP="00223889">
      <w:pPr>
        <w:ind w:left="360"/>
        <w:rPr>
          <w:rFonts w:ascii="Arial" w:hAnsi="Arial" w:cs="Arial"/>
          <w:b/>
          <w:sz w:val="24"/>
          <w:szCs w:val="24"/>
        </w:rPr>
      </w:pPr>
    </w:p>
    <w:p w:rsidR="000D21A7" w:rsidRPr="00A6527F" w:rsidRDefault="000D21A7" w:rsidP="000D21A7">
      <w:pPr>
        <w:pStyle w:val="ListParagraph"/>
        <w:rPr>
          <w:rFonts w:ascii="Arial" w:hAnsi="Arial" w:cs="Arial"/>
          <w:sz w:val="24"/>
          <w:szCs w:val="24"/>
        </w:rPr>
      </w:pPr>
    </w:p>
    <w:p w:rsidR="000D21A7" w:rsidRPr="00232352" w:rsidRDefault="000D21A7" w:rsidP="000D21A7">
      <w:pPr>
        <w:rPr>
          <w:rFonts w:ascii="Arial" w:hAnsi="Arial" w:cs="Arial"/>
          <w:b/>
          <w:sz w:val="24"/>
          <w:szCs w:val="24"/>
          <w:u w:val="single"/>
        </w:rPr>
      </w:pPr>
      <w:r w:rsidRPr="00232352">
        <w:rPr>
          <w:rFonts w:ascii="Arial" w:hAnsi="Arial" w:cs="Arial"/>
          <w:b/>
          <w:sz w:val="24"/>
          <w:szCs w:val="24"/>
          <w:u w:val="single"/>
        </w:rPr>
        <w:t xml:space="preserve">Specific Functions and Roles to </w:t>
      </w:r>
      <w:del w:id="0" w:author="sylvaija" w:date="2013-06-24T09:31:00Z">
        <w:r w:rsidRPr="00232352" w:rsidDel="009664FD">
          <w:rPr>
            <w:rFonts w:ascii="Arial" w:hAnsi="Arial" w:cs="Arial"/>
            <w:b/>
            <w:sz w:val="24"/>
            <w:szCs w:val="24"/>
            <w:u w:val="single"/>
          </w:rPr>
          <w:delText xml:space="preserve">accomplish </w:delText>
        </w:r>
      </w:del>
      <w:ins w:id="1" w:author="sylvaija" w:date="2013-06-24T09:31:00Z">
        <w:r w:rsidR="009664FD">
          <w:rPr>
            <w:rFonts w:ascii="Arial" w:hAnsi="Arial" w:cs="Arial"/>
            <w:b/>
            <w:sz w:val="24"/>
            <w:szCs w:val="24"/>
            <w:u w:val="single"/>
          </w:rPr>
          <w:t>A</w:t>
        </w:r>
        <w:r w:rsidR="009664FD" w:rsidRPr="00232352">
          <w:rPr>
            <w:rFonts w:ascii="Arial" w:hAnsi="Arial" w:cs="Arial"/>
            <w:b/>
            <w:sz w:val="24"/>
            <w:szCs w:val="24"/>
            <w:u w:val="single"/>
          </w:rPr>
          <w:t xml:space="preserve">ccomplish </w:t>
        </w:r>
      </w:ins>
      <w:del w:id="2" w:author="sylvaija" w:date="2013-06-24T09:31:00Z">
        <w:r w:rsidRPr="00232352" w:rsidDel="009664FD">
          <w:rPr>
            <w:rFonts w:ascii="Arial" w:hAnsi="Arial" w:cs="Arial"/>
            <w:b/>
            <w:sz w:val="24"/>
            <w:szCs w:val="24"/>
            <w:u w:val="single"/>
          </w:rPr>
          <w:delText>goals rotation</w:delText>
        </w:r>
      </w:del>
      <w:ins w:id="3" w:author="sylvaija" w:date="2013-06-24T09:31:00Z">
        <w:r w:rsidR="009664FD">
          <w:rPr>
            <w:rFonts w:ascii="Arial" w:hAnsi="Arial" w:cs="Arial"/>
            <w:b/>
            <w:sz w:val="24"/>
            <w:szCs w:val="24"/>
            <w:u w:val="single"/>
          </w:rPr>
          <w:t>R</w:t>
        </w:r>
        <w:r w:rsidR="009664FD" w:rsidRPr="00232352">
          <w:rPr>
            <w:rFonts w:ascii="Arial" w:hAnsi="Arial" w:cs="Arial"/>
            <w:b/>
            <w:sz w:val="24"/>
            <w:szCs w:val="24"/>
            <w:u w:val="single"/>
          </w:rPr>
          <w:t>otation</w:t>
        </w:r>
      </w:ins>
      <w:r w:rsidR="00E45622">
        <w:rPr>
          <w:rFonts w:ascii="Arial" w:hAnsi="Arial" w:cs="Arial"/>
          <w:b/>
          <w:sz w:val="24"/>
          <w:szCs w:val="24"/>
          <w:u w:val="single"/>
        </w:rPr>
        <w:t xml:space="preserve"> Goals</w:t>
      </w:r>
    </w:p>
    <w:p w:rsidR="000D21A7" w:rsidRPr="00A6527F" w:rsidRDefault="000D21A7" w:rsidP="000D21A7">
      <w:pPr>
        <w:numPr>
          <w:ilvl w:val="0"/>
          <w:numId w:val="5"/>
        </w:numPr>
        <w:spacing w:after="0" w:line="240" w:lineRule="auto"/>
        <w:ind w:left="360"/>
        <w:rPr>
          <w:rFonts w:ascii="Arial" w:hAnsi="Arial" w:cs="Arial"/>
          <w:sz w:val="24"/>
          <w:szCs w:val="24"/>
        </w:rPr>
      </w:pPr>
      <w:r w:rsidRPr="00A6527F">
        <w:rPr>
          <w:rFonts w:ascii="Arial" w:hAnsi="Arial" w:cs="Arial"/>
          <w:sz w:val="24"/>
          <w:szCs w:val="24"/>
        </w:rPr>
        <w:t>To accomplish the above mentioned inpatient objectives, the resident provides medical and rehabilitative care for patients admitted to the inpatient rehabilitation unit in conjunction with the attending physiatrist assigned to the care of the patient. In addition</w:t>
      </w:r>
      <w:r>
        <w:rPr>
          <w:rFonts w:ascii="Arial" w:hAnsi="Arial" w:cs="Arial"/>
          <w:sz w:val="24"/>
          <w:szCs w:val="24"/>
        </w:rPr>
        <w:t>,</w:t>
      </w:r>
      <w:r w:rsidRPr="00A6527F">
        <w:rPr>
          <w:rFonts w:ascii="Arial" w:hAnsi="Arial" w:cs="Arial"/>
          <w:sz w:val="24"/>
          <w:szCs w:val="24"/>
        </w:rPr>
        <w:t xml:space="preserve"> the resident attends regularly scheduled interdisciplinary team rounds.</w:t>
      </w:r>
    </w:p>
    <w:p w:rsidR="000D21A7" w:rsidRPr="00A6527F" w:rsidRDefault="00E45622" w:rsidP="000D21A7">
      <w:pPr>
        <w:numPr>
          <w:ilvl w:val="0"/>
          <w:numId w:val="5"/>
        </w:numPr>
        <w:spacing w:after="0" w:line="240" w:lineRule="auto"/>
        <w:ind w:left="360"/>
        <w:rPr>
          <w:rFonts w:ascii="Arial" w:hAnsi="Arial" w:cs="Arial"/>
          <w:sz w:val="24"/>
          <w:szCs w:val="24"/>
        </w:rPr>
      </w:pPr>
      <w:r>
        <w:rPr>
          <w:rFonts w:ascii="Arial" w:hAnsi="Arial" w:cs="Arial"/>
          <w:sz w:val="24"/>
          <w:szCs w:val="24"/>
        </w:rPr>
        <w:t>The resident will c</w:t>
      </w:r>
      <w:r w:rsidR="00E909FB">
        <w:rPr>
          <w:rFonts w:ascii="Arial" w:hAnsi="Arial" w:cs="Arial"/>
          <w:sz w:val="24"/>
          <w:szCs w:val="24"/>
        </w:rPr>
        <w:t xml:space="preserve">ontribute to </w:t>
      </w:r>
      <w:r w:rsidR="000D21A7" w:rsidRPr="00A6527F">
        <w:rPr>
          <w:rFonts w:ascii="Arial" w:hAnsi="Arial" w:cs="Arial"/>
          <w:sz w:val="24"/>
          <w:szCs w:val="24"/>
        </w:rPr>
        <w:t>the didactic curriculum by teaching other residents on various topics assigned by the</w:t>
      </w:r>
      <w:ins w:id="4" w:author="sylvaija" w:date="2013-06-24T09:31:00Z">
        <w:r w:rsidR="009664FD">
          <w:rPr>
            <w:rFonts w:ascii="Arial" w:hAnsi="Arial" w:cs="Arial"/>
            <w:sz w:val="24"/>
            <w:szCs w:val="24"/>
          </w:rPr>
          <w:t>ir Attending Physician,</w:t>
        </w:r>
      </w:ins>
      <w:r w:rsidR="000D21A7" w:rsidRPr="00A6527F">
        <w:rPr>
          <w:rFonts w:ascii="Arial" w:hAnsi="Arial" w:cs="Arial"/>
          <w:sz w:val="24"/>
          <w:szCs w:val="24"/>
        </w:rPr>
        <w:t xml:space="preserve"> Program Director or Chief Resident.</w:t>
      </w:r>
    </w:p>
    <w:p w:rsidR="000D21A7" w:rsidRPr="00A6527F" w:rsidRDefault="00E45622" w:rsidP="000D21A7">
      <w:pPr>
        <w:numPr>
          <w:ilvl w:val="0"/>
          <w:numId w:val="5"/>
        </w:numPr>
        <w:spacing w:after="0" w:line="240" w:lineRule="auto"/>
        <w:ind w:left="360"/>
        <w:rPr>
          <w:rFonts w:ascii="Arial" w:hAnsi="Arial" w:cs="Arial"/>
          <w:sz w:val="24"/>
          <w:szCs w:val="24"/>
        </w:rPr>
      </w:pPr>
      <w:r>
        <w:rPr>
          <w:rFonts w:ascii="Arial" w:hAnsi="Arial" w:cs="Arial"/>
          <w:sz w:val="24"/>
          <w:szCs w:val="24"/>
        </w:rPr>
        <w:t>The resident will p</w:t>
      </w:r>
      <w:r w:rsidR="000D21A7" w:rsidRPr="00A6527F">
        <w:rPr>
          <w:rFonts w:ascii="Arial" w:hAnsi="Arial" w:cs="Arial"/>
          <w:sz w:val="24"/>
          <w:szCs w:val="24"/>
        </w:rPr>
        <w:t xml:space="preserve">articipate in journal club, morbidity and mortality rounds, root cause analysis as assigned by </w:t>
      </w:r>
      <w:ins w:id="5" w:author="sylvaija" w:date="2013-06-24T09:32:00Z">
        <w:r w:rsidR="009664FD" w:rsidRPr="00A6527F">
          <w:rPr>
            <w:rFonts w:ascii="Arial" w:hAnsi="Arial" w:cs="Arial"/>
            <w:sz w:val="24"/>
            <w:szCs w:val="24"/>
          </w:rPr>
          <w:t>the</w:t>
        </w:r>
        <w:r w:rsidR="009664FD">
          <w:rPr>
            <w:rFonts w:ascii="Arial" w:hAnsi="Arial" w:cs="Arial"/>
            <w:sz w:val="24"/>
            <w:szCs w:val="24"/>
          </w:rPr>
          <w:t>ir Attending Physician,</w:t>
        </w:r>
        <w:r w:rsidR="009664FD" w:rsidRPr="00A6527F">
          <w:rPr>
            <w:rFonts w:ascii="Arial" w:hAnsi="Arial" w:cs="Arial"/>
            <w:sz w:val="24"/>
            <w:szCs w:val="24"/>
          </w:rPr>
          <w:t xml:space="preserve"> </w:t>
        </w:r>
      </w:ins>
      <w:del w:id="6" w:author="sylvaija" w:date="2013-06-24T09:32:00Z">
        <w:r w:rsidR="000D21A7" w:rsidRPr="00A6527F" w:rsidDel="009664FD">
          <w:rPr>
            <w:rFonts w:ascii="Arial" w:hAnsi="Arial" w:cs="Arial"/>
            <w:sz w:val="24"/>
            <w:szCs w:val="24"/>
          </w:rPr>
          <w:delText>the</w:delText>
        </w:r>
      </w:del>
      <w:r w:rsidR="000D21A7" w:rsidRPr="00A6527F">
        <w:rPr>
          <w:rFonts w:ascii="Arial" w:hAnsi="Arial" w:cs="Arial"/>
          <w:sz w:val="24"/>
          <w:szCs w:val="24"/>
        </w:rPr>
        <w:t xml:space="preserve"> Program Director or Chief Resident.</w:t>
      </w:r>
    </w:p>
    <w:p w:rsidR="000D21A7" w:rsidRPr="00A6527F" w:rsidRDefault="00E45622" w:rsidP="000D21A7">
      <w:pPr>
        <w:numPr>
          <w:ilvl w:val="0"/>
          <w:numId w:val="5"/>
        </w:numPr>
        <w:spacing w:after="0" w:line="240" w:lineRule="auto"/>
        <w:ind w:left="360"/>
        <w:rPr>
          <w:rFonts w:ascii="Arial" w:hAnsi="Arial" w:cs="Arial"/>
          <w:sz w:val="24"/>
          <w:szCs w:val="24"/>
        </w:rPr>
      </w:pPr>
      <w:r>
        <w:rPr>
          <w:rFonts w:ascii="Arial" w:hAnsi="Arial" w:cs="Arial"/>
          <w:sz w:val="24"/>
          <w:szCs w:val="24"/>
        </w:rPr>
        <w:t>The resident will participate</w:t>
      </w:r>
      <w:r w:rsidR="000D21A7" w:rsidRPr="00A6527F">
        <w:rPr>
          <w:rFonts w:ascii="Arial" w:hAnsi="Arial" w:cs="Arial"/>
          <w:sz w:val="24"/>
          <w:szCs w:val="24"/>
        </w:rPr>
        <w:t xml:space="preserve"> in </w:t>
      </w:r>
      <w:r w:rsidR="001E3E1B">
        <w:rPr>
          <w:rFonts w:ascii="Arial" w:hAnsi="Arial" w:cs="Arial"/>
          <w:sz w:val="24"/>
          <w:szCs w:val="24"/>
        </w:rPr>
        <w:t>quality improvement</w:t>
      </w:r>
      <w:r w:rsidR="000D21A7" w:rsidRPr="00A6527F">
        <w:rPr>
          <w:rFonts w:ascii="Arial" w:hAnsi="Arial" w:cs="Arial"/>
          <w:sz w:val="24"/>
          <w:szCs w:val="24"/>
        </w:rPr>
        <w:t xml:space="preserve"> projects</w:t>
      </w:r>
      <w:r w:rsidR="001E3E1B">
        <w:rPr>
          <w:rFonts w:ascii="Arial" w:hAnsi="Arial" w:cs="Arial"/>
          <w:sz w:val="24"/>
          <w:szCs w:val="24"/>
        </w:rPr>
        <w:t>,</w:t>
      </w:r>
      <w:bookmarkStart w:id="7" w:name="_GoBack"/>
      <w:bookmarkEnd w:id="7"/>
      <w:r w:rsidR="000D21A7" w:rsidRPr="00A6527F">
        <w:rPr>
          <w:rFonts w:ascii="Arial" w:hAnsi="Arial" w:cs="Arial"/>
          <w:sz w:val="24"/>
          <w:szCs w:val="24"/>
        </w:rPr>
        <w:t xml:space="preserve"> as assigned by </w:t>
      </w:r>
      <w:ins w:id="8" w:author="sylvaija" w:date="2013-06-24T09:32:00Z">
        <w:r w:rsidR="009664FD" w:rsidRPr="00A6527F">
          <w:rPr>
            <w:rFonts w:ascii="Arial" w:hAnsi="Arial" w:cs="Arial"/>
            <w:sz w:val="24"/>
            <w:szCs w:val="24"/>
          </w:rPr>
          <w:t>the</w:t>
        </w:r>
        <w:r w:rsidR="009664FD">
          <w:rPr>
            <w:rFonts w:ascii="Arial" w:hAnsi="Arial" w:cs="Arial"/>
            <w:sz w:val="24"/>
            <w:szCs w:val="24"/>
          </w:rPr>
          <w:t>ir Attending Physician,</w:t>
        </w:r>
        <w:r w:rsidR="009664FD" w:rsidRPr="00A6527F">
          <w:rPr>
            <w:rFonts w:ascii="Arial" w:hAnsi="Arial" w:cs="Arial"/>
            <w:sz w:val="24"/>
            <w:szCs w:val="24"/>
          </w:rPr>
          <w:t xml:space="preserve"> </w:t>
        </w:r>
      </w:ins>
      <w:del w:id="9" w:author="sylvaija" w:date="2013-06-24T09:32:00Z">
        <w:r w:rsidR="000D21A7" w:rsidRPr="00A6527F" w:rsidDel="009664FD">
          <w:rPr>
            <w:rFonts w:ascii="Arial" w:hAnsi="Arial" w:cs="Arial"/>
            <w:sz w:val="24"/>
            <w:szCs w:val="24"/>
          </w:rPr>
          <w:delText xml:space="preserve">the </w:delText>
        </w:r>
      </w:del>
      <w:r w:rsidR="000D21A7" w:rsidRPr="00A6527F">
        <w:rPr>
          <w:rFonts w:ascii="Arial" w:hAnsi="Arial" w:cs="Arial"/>
          <w:sz w:val="24"/>
          <w:szCs w:val="24"/>
        </w:rPr>
        <w:t>Program Director or Chief Resident.</w:t>
      </w:r>
    </w:p>
    <w:p w:rsidR="000D21A7" w:rsidRPr="00A6527F" w:rsidRDefault="000D21A7" w:rsidP="000D21A7">
      <w:pPr>
        <w:rPr>
          <w:rFonts w:ascii="Arial" w:hAnsi="Arial" w:cs="Arial"/>
          <w:sz w:val="24"/>
          <w:szCs w:val="24"/>
        </w:rPr>
      </w:pPr>
    </w:p>
    <w:p w:rsidR="00103319" w:rsidRDefault="00103319" w:rsidP="000D21A7">
      <w:pPr>
        <w:rPr>
          <w:rFonts w:ascii="Arial" w:hAnsi="Arial" w:cs="Arial"/>
          <w:sz w:val="24"/>
          <w:szCs w:val="24"/>
        </w:rPr>
      </w:pPr>
      <w:r>
        <w:rPr>
          <w:rFonts w:ascii="Arial" w:hAnsi="Arial" w:cs="Arial"/>
          <w:sz w:val="24"/>
          <w:szCs w:val="24"/>
        </w:rPr>
        <w:t>_________________________</w:t>
      </w:r>
    </w:p>
    <w:p w:rsidR="000D21A7" w:rsidRDefault="000D21A7" w:rsidP="000D21A7">
      <w:pPr>
        <w:rPr>
          <w:rFonts w:ascii="Arial" w:hAnsi="Arial" w:cs="Arial"/>
          <w:sz w:val="24"/>
          <w:szCs w:val="24"/>
        </w:rPr>
      </w:pPr>
      <w:r w:rsidRPr="00A6527F">
        <w:rPr>
          <w:rFonts w:ascii="Arial" w:hAnsi="Arial" w:cs="Arial"/>
          <w:sz w:val="24"/>
          <w:szCs w:val="24"/>
        </w:rPr>
        <w:t>Resident Signature</w:t>
      </w:r>
    </w:p>
    <w:p w:rsidR="00395718" w:rsidRDefault="00395718" w:rsidP="000D21A7">
      <w:pPr>
        <w:rPr>
          <w:rFonts w:ascii="Arial" w:hAnsi="Arial" w:cs="Arial"/>
          <w:sz w:val="24"/>
          <w:szCs w:val="24"/>
        </w:rPr>
      </w:pPr>
    </w:p>
    <w:p w:rsidR="00395718" w:rsidRPr="00A6527F" w:rsidRDefault="00395718" w:rsidP="000D21A7">
      <w:pPr>
        <w:rPr>
          <w:rFonts w:ascii="Arial" w:hAnsi="Arial" w:cs="Arial"/>
          <w:sz w:val="24"/>
          <w:szCs w:val="24"/>
        </w:rPr>
      </w:pPr>
    </w:p>
    <w:p w:rsidR="000D21A7" w:rsidRPr="00103319" w:rsidRDefault="00103319" w:rsidP="000D21A7">
      <w:pPr>
        <w:rPr>
          <w:rFonts w:ascii="Arial" w:hAnsi="Arial" w:cs="Arial"/>
          <w:sz w:val="32"/>
          <w:szCs w:val="32"/>
        </w:rPr>
      </w:pPr>
      <w:r w:rsidRPr="00103319">
        <w:rPr>
          <w:rFonts w:ascii="Arial" w:hAnsi="Arial" w:cs="Arial"/>
          <w:sz w:val="32"/>
          <w:szCs w:val="32"/>
        </w:rPr>
        <w:t>___________________</w:t>
      </w:r>
    </w:p>
    <w:p w:rsidR="00471506" w:rsidRPr="00395718" w:rsidRDefault="00395718">
      <w:pPr>
        <w:rPr>
          <w:rFonts w:ascii="Arial" w:hAnsi="Arial" w:cs="Arial"/>
          <w:sz w:val="24"/>
          <w:szCs w:val="24"/>
        </w:rPr>
      </w:pPr>
      <w:r>
        <w:rPr>
          <w:rFonts w:ascii="Arial" w:hAnsi="Arial" w:cs="Arial"/>
          <w:sz w:val="24"/>
          <w:szCs w:val="24"/>
        </w:rPr>
        <w:t>Program Director</w:t>
      </w:r>
      <w:r w:rsidR="00103319">
        <w:rPr>
          <w:rFonts w:ascii="Arial" w:hAnsi="Arial" w:cs="Arial"/>
          <w:sz w:val="24"/>
          <w:szCs w:val="24"/>
        </w:rPr>
        <w:t xml:space="preserve"> Signature</w:t>
      </w:r>
    </w:p>
    <w:sectPr w:rsidR="00471506" w:rsidRPr="00395718" w:rsidSect="005E29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5D19"/>
    <w:multiLevelType w:val="hybridMultilevel"/>
    <w:tmpl w:val="9370D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BC3AFB"/>
    <w:multiLevelType w:val="hybridMultilevel"/>
    <w:tmpl w:val="F0023C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5553A1"/>
    <w:multiLevelType w:val="hybridMultilevel"/>
    <w:tmpl w:val="408A6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B7D77"/>
    <w:multiLevelType w:val="hybridMultilevel"/>
    <w:tmpl w:val="35F4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D81C24"/>
    <w:multiLevelType w:val="hybridMultilevel"/>
    <w:tmpl w:val="7876C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D60471D"/>
    <w:multiLevelType w:val="hybridMultilevel"/>
    <w:tmpl w:val="F698C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397B14"/>
    <w:multiLevelType w:val="hybridMultilevel"/>
    <w:tmpl w:val="14708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29E449A"/>
    <w:multiLevelType w:val="hybridMultilevel"/>
    <w:tmpl w:val="2E90C9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F0923EA"/>
    <w:multiLevelType w:val="hybridMultilevel"/>
    <w:tmpl w:val="000C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F833B5"/>
    <w:multiLevelType w:val="hybridMultilevel"/>
    <w:tmpl w:val="B8EE3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7"/>
  </w:num>
  <w:num w:numId="5">
    <w:abstractNumId w:val="1"/>
  </w:num>
  <w:num w:numId="6">
    <w:abstractNumId w:val="4"/>
  </w:num>
  <w:num w:numId="7">
    <w:abstractNumId w:val="9"/>
  </w:num>
  <w:num w:numId="8">
    <w:abstractNumId w:val="6"/>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docVars>
    <w:docVar w:name="dgnword-docGUID" w:val="{FF684CD6-686F-4331-9F6F-EAA0C3AE4B60}"/>
    <w:docVar w:name="dgnword-eventsink" w:val="48905280"/>
  </w:docVars>
  <w:rsids>
    <w:rsidRoot w:val="000D21A7"/>
    <w:rsid w:val="00063D54"/>
    <w:rsid w:val="0007568F"/>
    <w:rsid w:val="000854DC"/>
    <w:rsid w:val="000D21A7"/>
    <w:rsid w:val="000E394F"/>
    <w:rsid w:val="00103319"/>
    <w:rsid w:val="001208A6"/>
    <w:rsid w:val="001A6D11"/>
    <w:rsid w:val="001E3E1B"/>
    <w:rsid w:val="001F0837"/>
    <w:rsid w:val="001F2D1D"/>
    <w:rsid w:val="00207D34"/>
    <w:rsid w:val="0022147D"/>
    <w:rsid w:val="00223889"/>
    <w:rsid w:val="002C700A"/>
    <w:rsid w:val="002F799B"/>
    <w:rsid w:val="00315C15"/>
    <w:rsid w:val="003940D2"/>
    <w:rsid w:val="00395718"/>
    <w:rsid w:val="003A7C0C"/>
    <w:rsid w:val="003E64A3"/>
    <w:rsid w:val="003E7C8F"/>
    <w:rsid w:val="0041467A"/>
    <w:rsid w:val="004325E6"/>
    <w:rsid w:val="00471506"/>
    <w:rsid w:val="00492996"/>
    <w:rsid w:val="004E7CD0"/>
    <w:rsid w:val="005668C1"/>
    <w:rsid w:val="005E29ED"/>
    <w:rsid w:val="005F7DBA"/>
    <w:rsid w:val="00614315"/>
    <w:rsid w:val="006424AE"/>
    <w:rsid w:val="00645C24"/>
    <w:rsid w:val="006F5AF6"/>
    <w:rsid w:val="006F7368"/>
    <w:rsid w:val="00720787"/>
    <w:rsid w:val="0077065F"/>
    <w:rsid w:val="007921DE"/>
    <w:rsid w:val="007D76FD"/>
    <w:rsid w:val="00897A70"/>
    <w:rsid w:val="008E7B39"/>
    <w:rsid w:val="0094357A"/>
    <w:rsid w:val="00964351"/>
    <w:rsid w:val="009664FD"/>
    <w:rsid w:val="009E6A6B"/>
    <w:rsid w:val="00B05FFF"/>
    <w:rsid w:val="00B06E5D"/>
    <w:rsid w:val="00B272D4"/>
    <w:rsid w:val="00B65D94"/>
    <w:rsid w:val="00B94C02"/>
    <w:rsid w:val="00BD3BC4"/>
    <w:rsid w:val="00C764E7"/>
    <w:rsid w:val="00DC0ACD"/>
    <w:rsid w:val="00DE2919"/>
    <w:rsid w:val="00E15B90"/>
    <w:rsid w:val="00E341A3"/>
    <w:rsid w:val="00E45622"/>
    <w:rsid w:val="00E56D8D"/>
    <w:rsid w:val="00E61469"/>
    <w:rsid w:val="00E909FB"/>
    <w:rsid w:val="00EB7297"/>
    <w:rsid w:val="00EE216B"/>
    <w:rsid w:val="00EE496E"/>
    <w:rsid w:val="00EF6CCC"/>
    <w:rsid w:val="00F14B02"/>
    <w:rsid w:val="00F5283B"/>
    <w:rsid w:val="00F662FB"/>
    <w:rsid w:val="00F92C37"/>
    <w:rsid w:val="00FA08C2"/>
    <w:rsid w:val="00FB280B"/>
    <w:rsid w:val="00FC3FCF"/>
    <w:rsid w:val="00FD504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1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1A7"/>
    <w:pPr>
      <w:ind w:left="720"/>
    </w:pPr>
    <w:rPr>
      <w:rFonts w:ascii="Calibri" w:eastAsia="Calibri" w:hAnsi="Calibri" w:cs="Times New Roman"/>
    </w:rPr>
  </w:style>
  <w:style w:type="paragraph" w:styleId="BalloonText">
    <w:name w:val="Balloon Text"/>
    <w:basedOn w:val="Normal"/>
    <w:link w:val="BalloonTextChar"/>
    <w:uiPriority w:val="99"/>
    <w:semiHidden/>
    <w:unhideWhenUsed/>
    <w:rsid w:val="003E64A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64A3"/>
    <w:rPr>
      <w:rFonts w:ascii="Lucida Grande" w:hAnsi="Lucida Grande" w:cs="Lucida Grande"/>
      <w:sz w:val="18"/>
      <w:szCs w:val="18"/>
    </w:rPr>
  </w:style>
  <w:style w:type="table" w:styleId="TableGrid">
    <w:name w:val="Table Grid"/>
    <w:basedOn w:val="TableNormal"/>
    <w:uiPriority w:val="59"/>
    <w:rsid w:val="00223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1967</Words>
  <Characters>11213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andary</dc:creator>
  <cp:lastModifiedBy>lanepate</cp:lastModifiedBy>
  <cp:revision>2</cp:revision>
  <dcterms:created xsi:type="dcterms:W3CDTF">2013-06-24T18:21:00Z</dcterms:created>
  <dcterms:modified xsi:type="dcterms:W3CDTF">2013-06-24T18:21:00Z</dcterms:modified>
</cp:coreProperties>
</file>