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B409" w14:textId="4667FE68" w:rsidR="00AC4E20" w:rsidRPr="00AC4E20" w:rsidRDefault="00AC4E20" w:rsidP="00E5068F">
      <w:pPr>
        <w:rPr>
          <w:rFonts w:cstheme="minorHAnsi"/>
          <w:sz w:val="32"/>
          <w:szCs w:val="32"/>
        </w:rPr>
      </w:pPr>
    </w:p>
    <w:p w14:paraId="1F3EFDD3" w14:textId="37C9EA15" w:rsidR="004F711E" w:rsidRPr="009D5E10" w:rsidRDefault="00C63F08" w:rsidP="00AC4E2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  <w:r w:rsidRPr="009D5E10">
        <w:rPr>
          <w:rFonts w:ascii="Candara" w:hAnsi="Candara" w:cstheme="min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16B58" wp14:editId="21BE9618">
                <wp:simplePos x="0" y="0"/>
                <wp:positionH relativeFrom="column">
                  <wp:posOffset>3572932</wp:posOffset>
                </wp:positionH>
                <wp:positionV relativeFrom="paragraph">
                  <wp:posOffset>78528</wp:posOffset>
                </wp:positionV>
                <wp:extent cx="3493135" cy="1820334"/>
                <wp:effectExtent l="0" t="0" r="12065" b="8890"/>
                <wp:wrapNone/>
                <wp:docPr id="189382158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1820334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081F84" w14:textId="7487B27A" w:rsidR="00E5068F" w:rsidRPr="00C63F08" w:rsidRDefault="00320288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0"/>
                                <w:szCs w:val="40"/>
                              </w:rPr>
                              <w:t xml:space="preserve">CED </w:t>
                            </w:r>
                            <w:r w:rsidR="00E5068F" w:rsidRPr="00C63F0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0"/>
                                <w:szCs w:val="40"/>
                              </w:rPr>
                              <w:t xml:space="preserve">Graduate Degree </w:t>
                            </w:r>
                          </w:p>
                          <w:p w14:paraId="32ADF162" w14:textId="3201021F" w:rsidR="00E5068F" w:rsidRPr="00362BA8" w:rsidRDefault="00E5068F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with a </w:t>
                            </w:r>
                            <w:r w:rsidR="009D5E1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MDE </w:t>
                            </w:r>
                            <w:r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>Teaching Certification</w:t>
                            </w:r>
                          </w:p>
                          <w:p w14:paraId="5611FBB1" w14:textId="77777777" w:rsidR="00E5068F" w:rsidRPr="00362BA8" w:rsidRDefault="00E5068F" w:rsidP="00E5068F">
                            <w:pPr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E599" w:themeColor="accent4" w:themeTint="66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E599" w:themeColor="accent4" w:themeTint="66"/>
                                <w:kern w:val="24"/>
                                <w:sz w:val="28"/>
                                <w:szCs w:val="28"/>
                              </w:rPr>
                              <w:t>CAEP Initial Program</w:t>
                            </w:r>
                          </w:p>
                          <w:p w14:paraId="0AF18CE5" w14:textId="77777777" w:rsidR="00E5068F" w:rsidRPr="001F0ECB" w:rsidRDefault="00E5068F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6490E55" w14:textId="4A5D95F6" w:rsidR="00E5068F" w:rsidRPr="00D43F66" w:rsidRDefault="009100F1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Counseling, Educational Psychology, Special Education</w:t>
                            </w:r>
                            <w:r w:rsidRPr="00D43F6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="00E5068F" w:rsidRPr="00D43F6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CEPSE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BB79B09" w14:textId="77777777" w:rsidR="00E5068F" w:rsidRDefault="00E5068F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M.A. Special Education (K-12)</w:t>
                            </w:r>
                          </w:p>
                          <w:p w14:paraId="2BD8CC4F" w14:textId="77777777" w:rsidR="009100F1" w:rsidRPr="009100F1" w:rsidRDefault="009100F1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3647F82B" w14:textId="77777777" w:rsidR="009100F1" w:rsidRPr="00D43F66" w:rsidRDefault="009100F1" w:rsidP="009100F1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Teacher Education</w:t>
                            </w:r>
                          </w:p>
                          <w:p w14:paraId="020860EB" w14:textId="77777777" w:rsidR="009100F1" w:rsidRPr="00D43F66" w:rsidRDefault="009100F1" w:rsidP="009100F1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M.A. World Language Education Chinese</w:t>
                            </w:r>
                            <w: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or Spanish</w:t>
                            </w:r>
                            <w:r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(PK-12)</w:t>
                            </w:r>
                          </w:p>
                          <w:p w14:paraId="167ABBF0" w14:textId="77777777" w:rsidR="009100F1" w:rsidRPr="00733BFB" w:rsidRDefault="009100F1" w:rsidP="009100F1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49E02067" w14:textId="77777777" w:rsidR="009100F1" w:rsidRPr="00D43F66" w:rsidRDefault="009100F1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9" style="position:absolute;margin-left:281.35pt;margin-top:6.2pt;width:275.05pt;height:1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c00000" strokecolor="white [3212]" w14:anchorId="11016B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">
                <v:textbox>
                  <w:txbxContent>
                    <w:p w:rsidRPr="00C63F08" w:rsidR="00E5068F" w:rsidP="00E5068F" w:rsidRDefault="00320288" w14:paraId="60081F84" w14:textId="7487B27A">
                      <w:pPr>
                        <w:rPr>
                          <w:rFonts w:ascii="Calibri" w:hAnsi="Calibri" w:eastAsia="Calibri" w:cs="Calibri"/>
                          <w:b/>
                          <w:bCs/>
                          <w:color w:val="FFF2CC" w:themeColor="accent4" w:themeTint="33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FFF2CC" w:themeColor="accent4" w:themeTint="33"/>
                          <w:kern w:val="24"/>
                          <w:sz w:val="40"/>
                          <w:szCs w:val="40"/>
                        </w:rPr>
                        <w:t xml:space="preserve">CED </w:t>
                      </w:r>
                      <w:r w:rsidRPr="00C63F08" w:rsidR="00E5068F">
                        <w:rPr>
                          <w:rFonts w:ascii="Calibri" w:hAnsi="Calibri" w:eastAsia="Calibri" w:cs="Calibri"/>
                          <w:b/>
                          <w:bCs/>
                          <w:color w:val="FFF2CC" w:themeColor="accent4" w:themeTint="33"/>
                          <w:kern w:val="24"/>
                          <w:sz w:val="40"/>
                          <w:szCs w:val="40"/>
                        </w:rPr>
                        <w:t xml:space="preserve">Graduate Degree </w:t>
                      </w:r>
                    </w:p>
                    <w:p w:rsidRPr="00362BA8" w:rsidR="00E5068F" w:rsidP="00E5068F" w:rsidRDefault="00E5068F" w14:paraId="32ADF162" w14:textId="3201021F">
                      <w:pPr>
                        <w:rPr>
                          <w:rFonts w:ascii="Calibri" w:hAnsi="Calibri" w:eastAsia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62BA8">
                        <w:rPr>
                          <w:rFonts w:ascii="Calibri" w:hAnsi="Calibri" w:eastAsia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 xml:space="preserve">with a </w:t>
                      </w:r>
                      <w:r w:rsidR="009D5E10">
                        <w:rPr>
                          <w:rFonts w:ascii="Calibri" w:hAnsi="Calibri" w:eastAsia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 xml:space="preserve">MDE </w:t>
                      </w:r>
                      <w:r w:rsidRPr="00362BA8">
                        <w:rPr>
                          <w:rFonts w:ascii="Calibri" w:hAnsi="Calibri" w:eastAsia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>Teaching Certification</w:t>
                      </w:r>
                    </w:p>
                    <w:p w:rsidRPr="00362BA8" w:rsidR="00E5068F" w:rsidP="00E5068F" w:rsidRDefault="00E5068F" w14:paraId="5611FBB1" w14:textId="77777777">
                      <w:pPr>
                        <w:textAlignment w:val="baseline"/>
                        <w:rPr>
                          <w:rFonts w:ascii="Calibri" w:hAnsi="Calibri" w:eastAsia="Calibri" w:cs="Calibri"/>
                          <w:b/>
                          <w:bCs/>
                          <w:color w:val="FFE599" w:themeColor="accent4" w:themeTint="66"/>
                          <w:kern w:val="24"/>
                          <w:sz w:val="28"/>
                          <w:szCs w:val="28"/>
                        </w:rPr>
                      </w:pPr>
                      <w:r w:rsidRPr="00362BA8">
                        <w:rPr>
                          <w:rFonts w:ascii="Calibri" w:hAnsi="Calibri" w:eastAsia="Calibri" w:cs="Calibri"/>
                          <w:b/>
                          <w:bCs/>
                          <w:color w:val="FFE599" w:themeColor="accent4" w:themeTint="66"/>
                          <w:kern w:val="24"/>
                          <w:sz w:val="28"/>
                          <w:szCs w:val="28"/>
                        </w:rPr>
                        <w:t>CAEP Initial Program</w:t>
                      </w:r>
                    </w:p>
                    <w:p w:rsidRPr="001F0ECB" w:rsidR="00E5068F" w:rsidP="00E5068F" w:rsidRDefault="00E5068F" w14:paraId="0AF18CE5" w14:textId="77777777">
                      <w:pPr>
                        <w:rPr>
                          <w:rFonts w:ascii="Calibri" w:hAnsi="Calibri" w:eastAsia="Calibri" w:cs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:rsidRPr="00D43F66" w:rsidR="00E5068F" w:rsidP="00E5068F" w:rsidRDefault="009100F1" w14:paraId="26490E55" w14:textId="4A5D95F6">
                      <w:pP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Counseling, Educational Psychology, Special Education</w:t>
                      </w:r>
                      <w:r w:rsidRPr="00D43F66"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D43F66" w:rsidR="00E5068F"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CEPSE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:rsidR="00E5068F" w:rsidP="00E5068F" w:rsidRDefault="00E5068F" w14:paraId="5BB79B09" w14:textId="77777777">
                      <w:pPr>
                        <w:rPr>
                          <w:rFonts w:ascii="Calibri" w:hAnsi="Calibri" w:eastAsia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hAnsi="Calibri" w:eastAsia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M.A. Special Education (K-12)</w:t>
                      </w:r>
                    </w:p>
                    <w:p w:rsidRPr="009100F1" w:rsidR="009100F1" w:rsidP="00E5068F" w:rsidRDefault="009100F1" w14:paraId="2BD8CC4F" w14:textId="77777777">
                      <w:pPr>
                        <w:rPr>
                          <w:rFonts w:ascii="Calibri" w:hAnsi="Calibri" w:eastAsia="Calibri" w:cs="Calibri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  <w:p w:rsidRPr="00D43F66" w:rsidR="009100F1" w:rsidP="009100F1" w:rsidRDefault="009100F1" w14:paraId="3647F82B" w14:textId="77777777">
                      <w:pPr>
                        <w:rPr>
                          <w:rFonts w:ascii="Calibri" w:hAnsi="Calibri" w:eastAsia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hAnsi="Calibri" w:eastAsia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Teacher Education</w:t>
                      </w:r>
                    </w:p>
                    <w:p w:rsidRPr="00D43F66" w:rsidR="009100F1" w:rsidP="009100F1" w:rsidRDefault="009100F1" w14:paraId="020860EB" w14:textId="77777777">
                      <w:pPr>
                        <w:rPr>
                          <w:rFonts w:ascii="Calibri" w:hAnsi="Calibri" w:eastAsia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hAnsi="Calibri" w:eastAsia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M.A. World Language Education Chinese</w:t>
                      </w:r>
                      <w:r>
                        <w:rPr>
                          <w:rFonts w:ascii="Calibri" w:hAnsi="Calibri" w:eastAsia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or Spanish</w:t>
                      </w:r>
                      <w:r w:rsidRPr="00D43F66">
                        <w:rPr>
                          <w:rFonts w:ascii="Calibri" w:hAnsi="Calibri" w:eastAsia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(PK-12)</w:t>
                      </w:r>
                    </w:p>
                    <w:p w:rsidRPr="00733BFB" w:rsidR="009100F1" w:rsidP="009100F1" w:rsidRDefault="009100F1" w14:paraId="167ABBF0" w14:textId="77777777">
                      <w:pP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Pr="00D43F66" w:rsidR="009100F1" w:rsidP="00E5068F" w:rsidRDefault="009100F1" w14:paraId="49E02067" w14:textId="77777777">
                      <w:pPr>
                        <w:rPr>
                          <w:rFonts w:ascii="Calibri" w:hAnsi="Calibri" w:eastAsia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C4E20" w:rsidRPr="009D5E10">
        <w:rPr>
          <w:rFonts w:ascii="Candara" w:hAnsi="Candara" w:cstheme="minorHAnsi"/>
          <w:b/>
          <w:bCs/>
          <w:color w:val="00B050"/>
          <w:kern w:val="0"/>
          <w:sz w:val="36"/>
          <w:szCs w:val="36"/>
        </w:rPr>
        <w:t>MSU CAEP Accreditation</w:t>
      </w:r>
      <w:r w:rsidR="00AC4E20" w:rsidRPr="009D5E10">
        <w:rPr>
          <w:rFonts w:cstheme="minorHAnsi"/>
          <w:kern w:val="0"/>
        </w:rPr>
        <w:t xml:space="preserve"> </w:t>
      </w:r>
      <w:r w:rsidR="00223CD6" w:rsidRPr="009D5E10">
        <w:rPr>
          <w:rFonts w:cstheme="minorHAnsi"/>
          <w:kern w:val="0"/>
          <w:sz w:val="22"/>
          <w:szCs w:val="22"/>
        </w:rPr>
        <w:t xml:space="preserve">is </w:t>
      </w:r>
      <w:r w:rsidR="00AC4E20" w:rsidRPr="009D5E10">
        <w:rPr>
          <w:rFonts w:cstheme="minorHAnsi"/>
          <w:kern w:val="0"/>
          <w:sz w:val="22"/>
          <w:szCs w:val="22"/>
        </w:rPr>
        <w:t xml:space="preserve">organized by </w:t>
      </w:r>
    </w:p>
    <w:p w14:paraId="2A574AB4" w14:textId="47FC0AC0" w:rsidR="009D5E10" w:rsidRDefault="00AC4E20" w:rsidP="00AC4E2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  <w:r w:rsidRPr="009D5E10">
        <w:rPr>
          <w:rFonts w:cstheme="minorHAnsi"/>
          <w:kern w:val="0"/>
          <w:sz w:val="22"/>
          <w:szCs w:val="22"/>
        </w:rPr>
        <w:t>undergraduate and graduate degrees that lead to</w:t>
      </w:r>
      <w:r w:rsidR="007F7760" w:rsidRPr="009D5E10">
        <w:rPr>
          <w:rFonts w:cstheme="minorHAnsi"/>
          <w:kern w:val="0"/>
          <w:sz w:val="22"/>
          <w:szCs w:val="22"/>
        </w:rPr>
        <w:t xml:space="preserve"> a</w:t>
      </w:r>
      <w:r w:rsidR="009D5E10">
        <w:rPr>
          <w:rFonts w:cstheme="minorHAnsi"/>
          <w:kern w:val="0"/>
          <w:sz w:val="22"/>
          <w:szCs w:val="22"/>
        </w:rPr>
        <w:t>n</w:t>
      </w:r>
      <w:r w:rsidRPr="009D5E10">
        <w:rPr>
          <w:rFonts w:cstheme="minorHAnsi"/>
          <w:kern w:val="0"/>
          <w:sz w:val="22"/>
          <w:szCs w:val="22"/>
        </w:rPr>
        <w:t xml:space="preserve"> </w:t>
      </w:r>
      <w:r w:rsidR="009D5E10">
        <w:rPr>
          <w:rFonts w:cstheme="minorHAnsi"/>
          <w:kern w:val="0"/>
          <w:sz w:val="22"/>
          <w:szCs w:val="22"/>
        </w:rPr>
        <w:t xml:space="preserve">MDE </w:t>
      </w:r>
    </w:p>
    <w:p w14:paraId="63437F0F" w14:textId="71D9B4DA" w:rsidR="00223CD6" w:rsidRPr="009D5E10" w:rsidRDefault="00AC4E20" w:rsidP="00223CD6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  <w:r w:rsidRPr="009D5E10">
        <w:rPr>
          <w:rFonts w:cstheme="minorHAnsi"/>
          <w:kern w:val="0"/>
          <w:sz w:val="22"/>
          <w:szCs w:val="22"/>
        </w:rPr>
        <w:t xml:space="preserve">teaching, school psychologist, or administrative </w:t>
      </w:r>
      <w:r w:rsidR="007F7760" w:rsidRPr="009D5E10">
        <w:rPr>
          <w:rFonts w:cstheme="minorHAnsi"/>
          <w:kern w:val="0"/>
          <w:sz w:val="22"/>
          <w:szCs w:val="22"/>
        </w:rPr>
        <w:t>endorsemen</w:t>
      </w:r>
      <w:r w:rsidR="00223CD6" w:rsidRPr="009D5E10">
        <w:rPr>
          <w:rFonts w:cstheme="minorHAnsi"/>
          <w:kern w:val="0"/>
          <w:sz w:val="22"/>
          <w:szCs w:val="22"/>
        </w:rPr>
        <w:t xml:space="preserve">t. </w:t>
      </w:r>
    </w:p>
    <w:p w14:paraId="56BCEFAD" w14:textId="4151B812" w:rsidR="00733BFB" w:rsidRPr="009D5E10" w:rsidRDefault="00733BFB" w:rsidP="00733BFB">
      <w:pPr>
        <w:autoSpaceDE w:val="0"/>
        <w:autoSpaceDN w:val="0"/>
        <w:adjustRightInd w:val="0"/>
        <w:rPr>
          <w:rFonts w:cstheme="minorHAnsi"/>
          <w:color w:val="BF8F00" w:themeColor="accent4" w:themeShade="BF"/>
          <w:kern w:val="0"/>
          <w:sz w:val="20"/>
          <w:szCs w:val="20"/>
        </w:rPr>
      </w:pPr>
      <w:r w:rsidRPr="009D5E10">
        <w:rPr>
          <w:rFonts w:cstheme="minorHAnsi"/>
          <w:kern w:val="0"/>
          <w:sz w:val="22"/>
          <w:szCs w:val="22"/>
        </w:rPr>
        <w:t xml:space="preserve">- </w:t>
      </w:r>
      <w:r w:rsidR="001F0ECB" w:rsidRPr="009D5E10">
        <w:rPr>
          <w:rFonts w:cstheme="minorHAnsi"/>
          <w:b/>
          <w:bCs/>
          <w:color w:val="BF8F00" w:themeColor="accent4" w:themeShade="BF"/>
          <w:kern w:val="0"/>
          <w:sz w:val="20"/>
          <w:szCs w:val="20"/>
        </w:rPr>
        <w:t>Updated</w:t>
      </w:r>
      <w:r w:rsidRPr="009D5E10">
        <w:rPr>
          <w:rFonts w:cstheme="minorHAnsi"/>
          <w:b/>
          <w:bCs/>
          <w:color w:val="BF8F00" w:themeColor="accent4" w:themeShade="BF"/>
          <w:kern w:val="0"/>
          <w:sz w:val="20"/>
          <w:szCs w:val="20"/>
        </w:rPr>
        <w:t>:</w:t>
      </w:r>
      <w:r w:rsidRPr="009D5E10">
        <w:rPr>
          <w:rFonts w:cstheme="minorHAnsi"/>
          <w:color w:val="BF8F00" w:themeColor="accent4" w:themeShade="BF"/>
          <w:kern w:val="0"/>
          <w:sz w:val="20"/>
          <w:szCs w:val="20"/>
        </w:rPr>
        <w:t xml:space="preserve"> </w:t>
      </w:r>
      <w:r w:rsidR="00DD3E08">
        <w:rPr>
          <w:rFonts w:cstheme="minorHAnsi"/>
          <w:color w:val="BF8F00" w:themeColor="accent4" w:themeShade="BF"/>
          <w:kern w:val="0"/>
          <w:sz w:val="20"/>
          <w:szCs w:val="20"/>
        </w:rPr>
        <w:t>2</w:t>
      </w:r>
      <w:r w:rsidR="001F0ECB" w:rsidRPr="009D5E10">
        <w:rPr>
          <w:rFonts w:cstheme="minorHAnsi"/>
          <w:color w:val="BF8F00" w:themeColor="accent4" w:themeShade="BF"/>
          <w:kern w:val="0"/>
          <w:sz w:val="20"/>
          <w:szCs w:val="20"/>
        </w:rPr>
        <w:t>-</w:t>
      </w:r>
      <w:r w:rsidR="002C2100" w:rsidRPr="009D5E10">
        <w:rPr>
          <w:rFonts w:cstheme="minorHAnsi"/>
          <w:color w:val="BF8F00" w:themeColor="accent4" w:themeShade="BF"/>
          <w:kern w:val="0"/>
          <w:sz w:val="20"/>
          <w:szCs w:val="20"/>
        </w:rPr>
        <w:t>2</w:t>
      </w:r>
      <w:r w:rsidR="00DD3E08">
        <w:rPr>
          <w:rFonts w:cstheme="minorHAnsi"/>
          <w:color w:val="BF8F00" w:themeColor="accent4" w:themeShade="BF"/>
          <w:kern w:val="0"/>
          <w:sz w:val="20"/>
          <w:szCs w:val="20"/>
        </w:rPr>
        <w:t>3</w:t>
      </w:r>
      <w:r w:rsidR="001F0ECB" w:rsidRPr="009D5E10">
        <w:rPr>
          <w:rFonts w:cstheme="minorHAnsi"/>
          <w:color w:val="BF8F00" w:themeColor="accent4" w:themeShade="BF"/>
          <w:kern w:val="0"/>
          <w:sz w:val="20"/>
          <w:szCs w:val="20"/>
        </w:rPr>
        <w:t>-2</w:t>
      </w:r>
      <w:r w:rsidR="00DD3E08">
        <w:rPr>
          <w:rFonts w:cstheme="minorHAnsi"/>
          <w:color w:val="BF8F00" w:themeColor="accent4" w:themeShade="BF"/>
          <w:kern w:val="0"/>
          <w:sz w:val="20"/>
          <w:szCs w:val="20"/>
        </w:rPr>
        <w:t>6</w:t>
      </w:r>
    </w:p>
    <w:p w14:paraId="42F9A694" w14:textId="77777777" w:rsidR="00D248BD" w:rsidRDefault="00733BFB" w:rsidP="00733BFB">
      <w:pPr>
        <w:autoSpaceDE w:val="0"/>
        <w:autoSpaceDN w:val="0"/>
        <w:adjustRightInd w:val="0"/>
        <w:rPr>
          <w:rStyle w:val="eop"/>
          <w:rFonts w:cstheme="minorHAnsi"/>
          <w:color w:val="BF8F00" w:themeColor="accent4" w:themeShade="BF"/>
          <w:sz w:val="20"/>
          <w:szCs w:val="20"/>
        </w:rPr>
      </w:pPr>
      <w:r w:rsidRPr="009D5E10">
        <w:rPr>
          <w:rStyle w:val="eop"/>
          <w:rFonts w:cstheme="minorHAnsi"/>
          <w:b/>
          <w:bCs/>
          <w:color w:val="BF8F00" w:themeColor="accent4" w:themeShade="BF"/>
          <w:sz w:val="20"/>
          <w:szCs w:val="20"/>
        </w:rPr>
        <w:t xml:space="preserve">- </w:t>
      </w:r>
      <w:r w:rsidR="0011304D" w:rsidRPr="009D5E10">
        <w:rPr>
          <w:rStyle w:val="eop"/>
          <w:rFonts w:cstheme="minorHAnsi"/>
          <w:b/>
          <w:bCs/>
          <w:color w:val="BF8F00" w:themeColor="accent4" w:themeShade="BF"/>
          <w:sz w:val="20"/>
          <w:szCs w:val="20"/>
        </w:rPr>
        <w:t>Note:</w:t>
      </w:r>
      <w:r w:rsidR="0011304D" w:rsidRPr="009D5E10">
        <w:rPr>
          <w:rStyle w:val="eop"/>
          <w:rFonts w:cstheme="minorHAnsi"/>
          <w:color w:val="BF8F00" w:themeColor="accent4" w:themeShade="BF"/>
          <w:sz w:val="20"/>
          <w:szCs w:val="20"/>
        </w:rPr>
        <w:t xml:space="preserve"> A minor can be added to any program.</w:t>
      </w:r>
      <w:r w:rsidR="004D5ED6">
        <w:rPr>
          <w:rStyle w:val="eop"/>
          <w:rFonts w:cstheme="minorHAnsi"/>
          <w:color w:val="BF8F00" w:themeColor="accent4" w:themeShade="BF"/>
          <w:sz w:val="20"/>
          <w:szCs w:val="20"/>
        </w:rPr>
        <w:t xml:space="preserve"> All </w:t>
      </w:r>
      <w:r w:rsidR="00D248BD">
        <w:rPr>
          <w:rStyle w:val="eop"/>
          <w:rFonts w:cstheme="minorHAnsi"/>
          <w:color w:val="BF8F00" w:themeColor="accent4" w:themeShade="BF"/>
          <w:sz w:val="20"/>
          <w:szCs w:val="20"/>
        </w:rPr>
        <w:t xml:space="preserve">education </w:t>
      </w:r>
      <w:r w:rsidR="004D5ED6">
        <w:rPr>
          <w:rStyle w:val="eop"/>
          <w:rFonts w:cstheme="minorHAnsi"/>
          <w:color w:val="BF8F00" w:themeColor="accent4" w:themeShade="BF"/>
          <w:sz w:val="20"/>
          <w:szCs w:val="20"/>
        </w:rPr>
        <w:t>minor</w:t>
      </w:r>
      <w:r w:rsidR="00840B84">
        <w:rPr>
          <w:rStyle w:val="eop"/>
          <w:rFonts w:cstheme="minorHAnsi"/>
          <w:color w:val="BF8F00" w:themeColor="accent4" w:themeShade="BF"/>
          <w:sz w:val="20"/>
          <w:szCs w:val="20"/>
        </w:rPr>
        <w:t>s</w:t>
      </w:r>
      <w:r w:rsidR="004D5ED6">
        <w:rPr>
          <w:rStyle w:val="eop"/>
          <w:rFonts w:cstheme="minorHAnsi"/>
          <w:color w:val="BF8F00" w:themeColor="accent4" w:themeShade="BF"/>
          <w:sz w:val="20"/>
          <w:szCs w:val="20"/>
        </w:rPr>
        <w:t xml:space="preserve"> </w:t>
      </w:r>
    </w:p>
    <w:p w14:paraId="236C647F" w14:textId="5C1F1B62" w:rsidR="00E5068F" w:rsidRPr="00840B84" w:rsidRDefault="00D248BD" w:rsidP="00733BFB">
      <w:pPr>
        <w:autoSpaceDE w:val="0"/>
        <w:autoSpaceDN w:val="0"/>
        <w:adjustRightInd w:val="0"/>
        <w:rPr>
          <w:rFonts w:cstheme="minorHAnsi"/>
          <w:color w:val="BF8F00" w:themeColor="accent4" w:themeShade="BF"/>
          <w:sz w:val="20"/>
          <w:szCs w:val="20"/>
        </w:rPr>
      </w:pPr>
      <w:r>
        <w:rPr>
          <w:rStyle w:val="eop"/>
          <w:rFonts w:cstheme="minorHAnsi"/>
          <w:color w:val="BF8F00" w:themeColor="accent4" w:themeShade="BF"/>
          <w:sz w:val="20"/>
          <w:szCs w:val="20"/>
        </w:rPr>
        <w:t xml:space="preserve">  </w:t>
      </w:r>
      <w:r w:rsidR="004D5ED6">
        <w:rPr>
          <w:rStyle w:val="eop"/>
          <w:rFonts w:cstheme="minorHAnsi"/>
          <w:color w:val="BF8F00" w:themeColor="accent4" w:themeShade="BF"/>
          <w:sz w:val="20"/>
          <w:szCs w:val="20"/>
        </w:rPr>
        <w:t xml:space="preserve">but </w:t>
      </w:r>
      <w:r w:rsidR="00840B84">
        <w:rPr>
          <w:rStyle w:val="eop"/>
          <w:rFonts w:cstheme="minorHAnsi"/>
          <w:color w:val="BF8F00" w:themeColor="accent4" w:themeShade="BF"/>
          <w:sz w:val="20"/>
          <w:szCs w:val="20"/>
        </w:rPr>
        <w:t>the M</w:t>
      </w:r>
      <w:r>
        <w:rPr>
          <w:rStyle w:val="eop"/>
          <w:rFonts w:cstheme="minorHAnsi"/>
          <w:color w:val="BF8F00" w:themeColor="accent4" w:themeShade="BF"/>
          <w:sz w:val="20"/>
          <w:szCs w:val="20"/>
        </w:rPr>
        <w:t>.</w:t>
      </w:r>
      <w:r w:rsidR="00840B84">
        <w:rPr>
          <w:rStyle w:val="eop"/>
          <w:rFonts w:cstheme="minorHAnsi"/>
          <w:color w:val="BF8F00" w:themeColor="accent4" w:themeShade="BF"/>
          <w:sz w:val="20"/>
          <w:szCs w:val="20"/>
        </w:rPr>
        <w:t>A</w:t>
      </w:r>
      <w:r>
        <w:rPr>
          <w:rStyle w:val="eop"/>
          <w:rFonts w:cstheme="minorHAnsi"/>
          <w:color w:val="BF8F00" w:themeColor="accent4" w:themeShade="BF"/>
          <w:sz w:val="20"/>
          <w:szCs w:val="20"/>
        </w:rPr>
        <w:t>.</w:t>
      </w:r>
      <w:r w:rsidR="00840B84">
        <w:rPr>
          <w:rStyle w:val="eop"/>
          <w:rFonts w:cstheme="minorHAnsi"/>
          <w:color w:val="BF8F00" w:themeColor="accent4" w:themeShade="BF"/>
          <w:sz w:val="20"/>
          <w:szCs w:val="20"/>
        </w:rPr>
        <w:t>T</w:t>
      </w:r>
      <w:r>
        <w:rPr>
          <w:rStyle w:val="eop"/>
          <w:rFonts w:cstheme="minorHAnsi"/>
          <w:color w:val="BF8F00" w:themeColor="accent4" w:themeShade="BF"/>
          <w:sz w:val="20"/>
          <w:szCs w:val="20"/>
        </w:rPr>
        <w:t>.</w:t>
      </w:r>
      <w:r w:rsidR="00840B84">
        <w:rPr>
          <w:rStyle w:val="eop"/>
          <w:rFonts w:cstheme="minorHAnsi"/>
          <w:color w:val="BF8F00" w:themeColor="accent4" w:themeShade="BF"/>
          <w:sz w:val="20"/>
          <w:szCs w:val="20"/>
        </w:rPr>
        <w:t>C</w:t>
      </w:r>
      <w:r w:rsidR="00EC5095">
        <w:rPr>
          <w:rStyle w:val="eop"/>
          <w:rFonts w:cstheme="minorHAnsi"/>
          <w:color w:val="BF8F00" w:themeColor="accent4" w:themeShade="BF"/>
          <w:sz w:val="20"/>
          <w:szCs w:val="20"/>
        </w:rPr>
        <w:t>. E</w:t>
      </w:r>
      <w:r w:rsidR="00840B84">
        <w:rPr>
          <w:rStyle w:val="eop"/>
          <w:rFonts w:cstheme="minorHAnsi"/>
          <w:color w:val="BF8F00" w:themeColor="accent4" w:themeShade="BF"/>
          <w:sz w:val="20"/>
          <w:szCs w:val="20"/>
        </w:rPr>
        <w:t xml:space="preserve">SL </w:t>
      </w:r>
      <w:r w:rsidR="004D5ED6">
        <w:rPr>
          <w:rStyle w:val="eop"/>
          <w:rFonts w:cstheme="minorHAnsi"/>
          <w:color w:val="BF8F00" w:themeColor="accent4" w:themeShade="BF"/>
          <w:sz w:val="20"/>
          <w:szCs w:val="20"/>
        </w:rPr>
        <w:t>are in colleges outside of the CED.</w:t>
      </w:r>
    </w:p>
    <w:p w14:paraId="1E643FD0" w14:textId="0D855395" w:rsidR="00E5068F" w:rsidRDefault="00733BFB">
      <w:r w:rsidRPr="00B262D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051AE" wp14:editId="039BB663">
                <wp:simplePos x="0" y="0"/>
                <wp:positionH relativeFrom="column">
                  <wp:posOffset>-96982</wp:posOffset>
                </wp:positionH>
                <wp:positionV relativeFrom="paragraph">
                  <wp:posOffset>48954</wp:posOffset>
                </wp:positionV>
                <wp:extent cx="3606377" cy="7730836"/>
                <wp:effectExtent l="0" t="0" r="13335" b="16510"/>
                <wp:wrapNone/>
                <wp:docPr id="61553524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377" cy="7730836"/>
                        </a:xfrm>
                        <a:prstGeom prst="rect">
                          <a:avLst/>
                        </a:prstGeom>
                        <a:solidFill>
                          <a:srgbClr val="92BA3D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289DA0" w14:textId="1441AD49" w:rsidR="00C63F08" w:rsidRPr="00C63F08" w:rsidRDefault="00320288" w:rsidP="00E5068F">
                            <w:pPr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0"/>
                                <w:szCs w:val="40"/>
                              </w:rPr>
                              <w:t xml:space="preserve">MSU </w:t>
                            </w:r>
                            <w:r w:rsidR="00E5068F" w:rsidRPr="00C63F0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0"/>
                                <w:szCs w:val="40"/>
                              </w:rPr>
                              <w:t xml:space="preserve">Undergraduate Degree </w:t>
                            </w:r>
                          </w:p>
                          <w:p w14:paraId="06F0C617" w14:textId="02C5BA54" w:rsidR="00E5068F" w:rsidRPr="00362BA8" w:rsidRDefault="00E5068F" w:rsidP="00E5068F">
                            <w:pPr>
                              <w:textAlignment w:val="baseline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with a </w:t>
                            </w:r>
                            <w:r w:rsidR="009D5E1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MDE </w:t>
                            </w:r>
                            <w:r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>Teaching Certification</w:t>
                            </w:r>
                          </w:p>
                          <w:p w14:paraId="2DAD1CEB" w14:textId="3449DFEB" w:rsidR="00223CD6" w:rsidRDefault="00E5068F" w:rsidP="00E5068F">
                            <w:pPr>
                              <w:textAlignment w:val="baseline"/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E599" w:themeColor="accent4" w:themeTint="66"/>
                                <w:kern w:val="24"/>
                                <w:sz w:val="28"/>
                                <w:szCs w:val="28"/>
                              </w:rPr>
                              <w:t>CAEP Initial Program</w:t>
                            </w:r>
                            <w:r>
                              <w:rPr>
                                <w:rStyle w:val="eop"/>
                                <w:rFonts w:ascii="Calibri" w:hAnsi="Calibri" w:cs="Calibri"/>
                                <w:color w:val="000000"/>
                                <w:sz w:val="48"/>
                                <w:szCs w:val="48"/>
                              </w:rPr>
                              <w:t>​</w:t>
                            </w:r>
                          </w:p>
                          <w:p w14:paraId="426E9ED2" w14:textId="77777777" w:rsidR="00E5068F" w:rsidRPr="00383D9B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Calibri" w:eastAsiaTheme="majorEastAsia" w:hAnsi="Calibri" w:cs="Calibri"/>
                                <w:color w:val="808080"/>
                                <w:sz w:val="28"/>
                                <w:szCs w:val="28"/>
                              </w:rPr>
                              <w:t>​</w:t>
                            </w:r>
                          </w:p>
                          <w:p w14:paraId="4B85DD0E" w14:textId="56309E36" w:rsidR="009100F1" w:rsidRDefault="009D5E10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College of Education</w:t>
                            </w:r>
                          </w:p>
                          <w:p w14:paraId="03D351CA" w14:textId="77777777" w:rsidR="009100F1" w:rsidRPr="009100F1" w:rsidRDefault="009100F1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</w:p>
                          <w:p w14:paraId="0505DD99" w14:textId="00A2718F" w:rsidR="009D5E10" w:rsidRPr="009100F1" w:rsidRDefault="009100F1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100F1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Counseling, Ed</w:t>
                            </w: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ucational</w:t>
                            </w:r>
                            <w:r w:rsidRPr="009100F1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Psychology, Special Ed</w:t>
                            </w: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ucation</w:t>
                            </w:r>
                            <w:r w:rsidRPr="009100F1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00F1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 w:rsidR="009D5E10" w:rsidRPr="009100F1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CEPSE</w:t>
                            </w:r>
                            <w:r w:rsidRPr="009100F1">
                              <w:rPr>
                                <w:rStyle w:val="eop"/>
                                <w:rFonts w:ascii="Calibri" w:eastAsiaTheme="majorEastAsia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D12EACE" w14:textId="43441E90" w:rsidR="009D5E10" w:rsidRPr="00225AC9" w:rsidRDefault="009100F1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D5E10"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Special Education (K-12)</w:t>
                            </w:r>
                            <w:r w:rsidR="009D5E10"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0B6C8890" w14:textId="77777777" w:rsidR="009D5E10" w:rsidRPr="009100F1" w:rsidRDefault="009D5E10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</w:p>
                          <w:p w14:paraId="28CFC0BF" w14:textId="11A0D5CA" w:rsidR="00E5068F" w:rsidRPr="00225AC9" w:rsidRDefault="009100F1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5068F"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Teacher </w:t>
                            </w:r>
                            <w:r w:rsidR="00E5068F" w:rsidRPr="009100F1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Education</w:t>
                            </w:r>
                            <w:r w:rsidR="00E5068F" w:rsidRPr="009100F1">
                              <w:rPr>
                                <w:rStyle w:val="eop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​</w:t>
                            </w:r>
                            <w:r w:rsidRPr="009100F1">
                              <w:rPr>
                                <w:rStyle w:val="eop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00F1">
                              <w:rPr>
                                <w:rStyle w:val="eop"/>
                                <w:rFonts w:ascii="Calibri" w:eastAsiaTheme="majorEastAsia" w:hAnsi="Calibri" w:cs="Calibr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(TE)</w:t>
                            </w:r>
                          </w:p>
                          <w:p w14:paraId="45222CCA" w14:textId="5A2D9E13" w:rsidR="00E5068F" w:rsidRPr="00225AC9" w:rsidRDefault="009100F1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5068F"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 Elementary Education (PK-3</w:t>
                            </w:r>
                            <w:r w:rsidR="002C2100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) (3-6)</w:t>
                            </w:r>
                          </w:p>
                          <w:p w14:paraId="750796DF" w14:textId="77777777" w:rsidR="008010C1" w:rsidRDefault="009100F1" w:rsidP="00383D9B">
                            <w:pPr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84F39"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M.A.T.C. ESL </w:t>
                            </w:r>
                            <w:r w:rsidR="00D959CB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minor </w:t>
                            </w:r>
                            <w:r w:rsidR="00D84F39"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(PK-12)</w:t>
                            </w:r>
                            <w:r w:rsidR="00383D9B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3D9B" w:rsidRPr="00383D9B"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– This E</w:t>
                            </w:r>
                            <w:r w:rsidR="002E71D6" w:rsidRPr="00383D9B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SL teaching endorsement can be </w:t>
                            </w:r>
                            <w:r w:rsidR="008010C1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7E6B3DF" w14:textId="734DE8BD" w:rsidR="008010C1" w:rsidRDefault="008010C1" w:rsidP="00383D9B">
                            <w:pPr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E71D6" w:rsidRPr="00383D9B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added to any </w:t>
                            </w:r>
                            <w:r w:rsidR="00D63D0F" w:rsidRPr="00383D9B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initial or advanced </w:t>
                            </w:r>
                            <w:r w:rsidR="002E71D6" w:rsidRPr="00383D9B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program</w:t>
                            </w:r>
                            <w:r w:rsidR="00383D9B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is listed here</w:t>
                            </w:r>
                            <w:r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r w:rsidR="00383D9B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for it is a </w:t>
                            </w:r>
                          </w:p>
                          <w:p w14:paraId="634A8404" w14:textId="7433C59C" w:rsidR="002E71D6" w:rsidRPr="00383D9B" w:rsidRDefault="008010C1" w:rsidP="00383D9B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83D9B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part of </w:t>
                            </w:r>
                            <w:r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CAEP </w:t>
                            </w:r>
                            <w:r w:rsidR="00383D9B">
                              <w:rPr>
                                <w:rStyle w:val="normaltextrun"/>
                                <w:rFonts w:eastAsiaTheme="majorEastAsia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accreditation and the only CED educational minor.</w:t>
                            </w:r>
                          </w:p>
                          <w:p w14:paraId="2D2E253B" w14:textId="5DBFA7EB" w:rsidR="00E5068F" w:rsidRPr="00733BFB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5E572545" w14:textId="77777777" w:rsidR="00E5068F" w:rsidRPr="00225AC9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College of Arts and Letters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80808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74C7E104" w14:textId="77777777" w:rsidR="009D5E10" w:rsidRPr="00225AC9" w:rsidRDefault="009D5E10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Arabic (PK-12)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141E651D" w14:textId="77777777" w:rsidR="009D5E10" w:rsidRPr="00225AC9" w:rsidRDefault="009D5E10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B.F.A. Art Education (PK-12)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0F49CFB4" w14:textId="77777777" w:rsidR="009D5E10" w:rsidRPr="00225AC9" w:rsidRDefault="009D5E10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Chinese (PK-12)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503DA3EE" w14:textId="77777777" w:rsidR="00E5068F" w:rsidRPr="00225AC9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English (7-12)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67C6AF76" w14:textId="77777777" w:rsidR="00E5068F" w:rsidRPr="00225AC9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French Education (PK-12)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4F5B717D" w14:textId="77777777" w:rsidR="009D5E10" w:rsidRPr="00225AC9" w:rsidRDefault="009D5E10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German (PK-12)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45568963" w14:textId="77777777" w:rsidR="009D5E10" w:rsidRPr="00225AC9" w:rsidRDefault="009D5E10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Japanese (PK-12)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4C461F14" w14:textId="77777777" w:rsidR="00E5068F" w:rsidRPr="00225AC9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Spanish Education (PK-12)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6CFE0BE6" w14:textId="77777777" w:rsidR="00134B00" w:rsidRPr="00733BFB" w:rsidRDefault="00E5068F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14D1065A" w14:textId="10DC42DE" w:rsidR="00134B00" w:rsidRPr="00225AC9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College of Agriculture and Natural Resources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80808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31ED65F7" w14:textId="5F0BA9AF" w:rsidR="00134B00" w:rsidRPr="00225AC9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B.S. Agriculture, Food, and Natural Resource Education (5-12)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69524940" w14:textId="77777777" w:rsidR="00134B00" w:rsidRPr="00733BFB" w:rsidRDefault="00134B00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4EEC4D0" w14:textId="175314D1" w:rsidR="00295744" w:rsidRPr="00225AC9" w:rsidRDefault="00295744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College of Music</w:t>
                            </w:r>
                          </w:p>
                          <w:p w14:paraId="3EFDE323" w14:textId="77777777" w:rsidR="00383D9B" w:rsidRDefault="00295744" w:rsidP="00383D9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alibri" w:eastAsiaTheme="majorEastAsia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B.M. Music Education (K-12)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*</w:t>
                            </w:r>
                            <w:r w:rsidR="00383D9B">
                              <w:rPr>
                                <w:rStyle w:val="eop"/>
                                <w:rFonts w:ascii="Calibri" w:eastAsiaTheme="majorEastAsia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0338517" w14:textId="6F5EA2A6" w:rsidR="002E71D6" w:rsidRPr="00383D9B" w:rsidRDefault="00383D9B" w:rsidP="00383D9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383D9B">
                              <w:rPr>
                                <w:rStyle w:val="eop"/>
                                <w:rFonts w:ascii="Calibri" w:eastAsiaTheme="majorEastAsia" w:hAnsi="Calibri" w:cs="Calibri"/>
                                <w:color w:val="000000" w:themeColor="text1"/>
                                <w:sz w:val="20"/>
                                <w:szCs w:val="20"/>
                              </w:rPr>
                              <w:t>- *</w:t>
                            </w:r>
                            <w:r w:rsidR="002E71D6" w:rsidRPr="00383D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Indicates </w:t>
                            </w:r>
                            <w:r w:rsidR="002E71D6" w:rsidRPr="00D43F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alternative accreditation body</w:t>
                            </w:r>
                          </w:p>
                          <w:p w14:paraId="0CBC7ECB" w14:textId="33859E65" w:rsidR="00E5068F" w:rsidRPr="008D134B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3658D9FC" w14:textId="77777777" w:rsidR="00E5068F" w:rsidRPr="00225AC9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College of Natural Science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80808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37EA155E" w14:textId="77777777" w:rsidR="009D5E10" w:rsidRPr="00225AC9" w:rsidRDefault="009D5E10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B.S. Integrated Science – Secondary Education (7-12)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09AF60C8" w14:textId="77777777" w:rsidR="00E5068F" w:rsidRPr="00225AC9" w:rsidRDefault="00E5068F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B.S. Mathematics – Secondary Education (7-12)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1E007731" w14:textId="77777777" w:rsidR="00134B00" w:rsidRPr="00733BFB" w:rsidRDefault="00E5068F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80808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043341C3" w14:textId="6D9F9412" w:rsidR="00134B00" w:rsidRPr="00225AC9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College of Social Science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80808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3D6E8472" w14:textId="2B0DFE56" w:rsidR="00134B00" w:rsidRPr="00225AC9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 Child Development</w:t>
                            </w:r>
                            <w:r w:rsidR="002C2100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&amp; Early Childhood Education</w:t>
                            </w: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: Birth to Kindergarten and Special Education (B-K)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53DBE281" w14:textId="77777777" w:rsidR="00134B00" w:rsidRPr="00225AC9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History: Social Studies Education (7-12)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00000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68127E91" w14:textId="77777777" w:rsidR="00134B00" w:rsidRPr="008D134B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04D0E3C" w14:textId="5B7C97E4" w:rsidR="00134B00" w:rsidRPr="00225AC9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James Madison College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80808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11F14157" w14:textId="6979714C" w:rsidR="00C63F08" w:rsidRPr="00225AC9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 </w:t>
                            </w:r>
                            <w:r w:rsidR="00C63F08"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Comparative Cultures and Poli</w:t>
                            </w:r>
                            <w:r w:rsid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tics</w:t>
                            </w:r>
                            <w:r w:rsidR="00D84F3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(7-12)</w:t>
                            </w:r>
                          </w:p>
                          <w:p w14:paraId="04423F4D" w14:textId="300D75E6" w:rsidR="00E5068F" w:rsidRPr="00733BFB" w:rsidRDefault="00C63F08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33BFB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B.A. </w:t>
                            </w:r>
                            <w:r w:rsidR="00225AC9" w:rsidRPr="00733BFB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Political</w:t>
                            </w:r>
                            <w:r w:rsidRPr="00733BFB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Theory and Constitution</w:t>
                            </w:r>
                            <w:r w:rsidR="00225AC9" w:rsidRPr="00733BFB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al Democracy</w:t>
                            </w:r>
                            <w:r w:rsidR="00D84F39" w:rsidRPr="00733BFB"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(7-12)</w:t>
                            </w:r>
                          </w:p>
                          <w:p w14:paraId="275C528C" w14:textId="16A34495" w:rsidR="00733BFB" w:rsidRPr="00733BFB" w:rsidRDefault="00733BFB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Theme="minorHAnsi" w:eastAsiaTheme="majorEastAsia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33BF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B.A. Public Affairs for Secondary Teaching (7-12)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5BD3B8" w14:textId="77777777" w:rsidR="009D5E10" w:rsidRPr="00225AC9" w:rsidRDefault="009D5E10" w:rsidP="009D5E1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 Social Relations and Policy</w:t>
                            </w:r>
                            <w:r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 xml:space="preserve"> (7-12)</w:t>
                            </w:r>
                          </w:p>
                          <w:p w14:paraId="19271DD0" w14:textId="77777777" w:rsidR="00134B00" w:rsidRPr="008D134B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FC242AB" w14:textId="1EBFEC72" w:rsidR="00134B00" w:rsidRPr="00225AC9" w:rsidRDefault="00134B00" w:rsidP="00134B00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Lyman Briggs College</w:t>
                            </w:r>
                            <w:r w:rsidRPr="00225AC9">
                              <w:rPr>
                                <w:rStyle w:val="eop"/>
                                <w:rFonts w:ascii="Calibri" w:eastAsiaTheme="majorEastAsia" w:hAnsi="Calibri" w:cs="Calibri"/>
                                <w:color w:val="808080"/>
                                <w:sz w:val="20"/>
                                <w:szCs w:val="20"/>
                              </w:rPr>
                              <w:t>​</w:t>
                            </w:r>
                          </w:p>
                          <w:p w14:paraId="3B842452" w14:textId="065AC2E1" w:rsidR="00D84F39" w:rsidRPr="00223CD6" w:rsidRDefault="00134B00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B.A. </w:t>
                            </w:r>
                            <w:r w:rsidR="00C63F08" w:rsidRPr="00225AC9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Integrated Science - Secondary Education (7-12</w:t>
                            </w:r>
                            <w:r w:rsidR="00223CD6">
                              <w:rPr>
                                <w:rStyle w:val="normaltextrun"/>
                                <w:rFonts w:ascii="Calibri" w:eastAsiaTheme="majorEastAsia" w:hAnsi="Calibri" w:cs="Calibri"/>
                                <w:color w:val="FFFFF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2562BA0" w14:textId="77777777" w:rsidR="00D84F39" w:rsidRPr="00225AC9" w:rsidRDefault="00D84F39" w:rsidP="00E5068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00483F9F" w14:textId="12E967FF" w:rsidR="00E5068F" w:rsidRPr="00225AC9" w:rsidRDefault="00E5068F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051AE" id="Rectangle 11" o:spid="_x0000_s1027" style="position:absolute;margin-left:-7.65pt;margin-top:3.85pt;width:283.95pt;height:6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" fillcolor="#92ba3d" strokecolor="white [3212]">
                <v:textbox>
                  <w:txbxContent>
                    <w:p w14:paraId="38289DA0" w14:textId="1441AD49" w:rsidR="00C63F08" w:rsidRPr="00C63F08" w:rsidRDefault="00320288" w:rsidP="00E5068F">
                      <w:pPr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40"/>
                          <w:szCs w:val="40"/>
                        </w:rPr>
                        <w:t xml:space="preserve">MSU </w:t>
                      </w:r>
                      <w:r w:rsidR="00E5068F" w:rsidRPr="00C63F08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40"/>
                          <w:szCs w:val="40"/>
                        </w:rPr>
                        <w:t xml:space="preserve">Undergraduate Degree </w:t>
                      </w:r>
                    </w:p>
                    <w:p w14:paraId="06F0C617" w14:textId="02C5BA54" w:rsidR="00E5068F" w:rsidRPr="00362BA8" w:rsidRDefault="00E5068F" w:rsidP="00E5068F">
                      <w:pPr>
                        <w:textAlignment w:val="baseline"/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 w:rsidRPr="00362BA8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 xml:space="preserve">with a </w:t>
                      </w:r>
                      <w:r w:rsidR="009D5E10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 xml:space="preserve">MDE </w:t>
                      </w:r>
                      <w:r w:rsidRPr="00362BA8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>Teaching Certification</w:t>
                      </w:r>
                    </w:p>
                    <w:p w14:paraId="2DAD1CEB" w14:textId="3449DFEB" w:rsidR="00223CD6" w:rsidRDefault="00E5068F" w:rsidP="00E5068F">
                      <w:pPr>
                        <w:textAlignment w:val="baseline"/>
                        <w:rPr>
                          <w:rStyle w:val="eop"/>
                          <w:rFonts w:ascii="Calibri" w:hAnsi="Calibri" w:cs="Calibri"/>
                          <w:color w:val="000000"/>
                          <w:sz w:val="48"/>
                          <w:szCs w:val="48"/>
                        </w:rPr>
                      </w:pPr>
                      <w:r w:rsidRPr="00362BA8">
                        <w:rPr>
                          <w:rFonts w:ascii="Calibri" w:eastAsia="Calibri" w:hAnsi="Calibri" w:cs="Calibri"/>
                          <w:b/>
                          <w:bCs/>
                          <w:color w:val="FFE599" w:themeColor="accent4" w:themeTint="66"/>
                          <w:kern w:val="24"/>
                          <w:sz w:val="28"/>
                          <w:szCs w:val="28"/>
                        </w:rPr>
                        <w:t>CAEP Initial Program</w:t>
                      </w:r>
                      <w:r>
                        <w:rPr>
                          <w:rStyle w:val="eop"/>
                          <w:rFonts w:ascii="Calibri" w:hAnsi="Calibri" w:cs="Calibri"/>
                          <w:color w:val="000000"/>
                          <w:sz w:val="48"/>
                          <w:szCs w:val="48"/>
                        </w:rPr>
                        <w:t>​</w:t>
                      </w:r>
                    </w:p>
                    <w:p w14:paraId="426E9ED2" w14:textId="77777777" w:rsidR="00E5068F" w:rsidRPr="00383D9B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Calibri" w:eastAsiaTheme="majorEastAsia" w:hAnsi="Calibri" w:cs="Calibri"/>
                          <w:color w:val="808080"/>
                          <w:sz w:val="28"/>
                          <w:szCs w:val="28"/>
                        </w:rPr>
                        <w:t>​</w:t>
                      </w:r>
                    </w:p>
                    <w:p w14:paraId="4B85DD0E" w14:textId="56309E36" w:rsidR="009100F1" w:rsidRDefault="009D5E10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College of Education</w:t>
                      </w:r>
                    </w:p>
                    <w:p w14:paraId="03D351CA" w14:textId="77777777" w:rsidR="009100F1" w:rsidRPr="009100F1" w:rsidRDefault="009100F1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11"/>
                          <w:szCs w:val="11"/>
                        </w:rPr>
                      </w:pPr>
                    </w:p>
                    <w:p w14:paraId="0505DD99" w14:textId="00A2718F" w:rsidR="009D5E10" w:rsidRPr="009100F1" w:rsidRDefault="009100F1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9100F1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Counseling, Ed</w:t>
                      </w: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ucational</w:t>
                      </w:r>
                      <w:r w:rsidRPr="009100F1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Psychology, Special Ed</w:t>
                      </w: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ucation</w:t>
                      </w:r>
                      <w:r w:rsidRPr="009100F1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9100F1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(</w:t>
                      </w:r>
                      <w:r w:rsidR="009D5E10" w:rsidRPr="009100F1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CEPSE</w:t>
                      </w:r>
                      <w:r w:rsidRPr="009100F1">
                        <w:rPr>
                          <w:rStyle w:val="eop"/>
                          <w:rFonts w:ascii="Calibri" w:eastAsiaTheme="majorEastAsia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4D12EACE" w14:textId="43441E90" w:rsidR="009D5E10" w:rsidRPr="00225AC9" w:rsidRDefault="009100F1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 xml:space="preserve">  </w:t>
                      </w:r>
                      <w:r w:rsidR="009D5E10"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Special Education (K-12)</w:t>
                      </w:r>
                      <w:r w:rsidR="009D5E10"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0B6C8890" w14:textId="77777777" w:rsidR="009D5E10" w:rsidRPr="009100F1" w:rsidRDefault="009D5E10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11"/>
                          <w:szCs w:val="11"/>
                        </w:rPr>
                      </w:pPr>
                    </w:p>
                    <w:p w14:paraId="28CFC0BF" w14:textId="11A0D5CA" w:rsidR="00E5068F" w:rsidRPr="00225AC9" w:rsidRDefault="009100F1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E5068F" w:rsidRPr="00225AC9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Teacher </w:t>
                      </w:r>
                      <w:r w:rsidR="00E5068F" w:rsidRPr="009100F1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Education</w:t>
                      </w:r>
                      <w:r w:rsidR="00E5068F" w:rsidRPr="009100F1">
                        <w:rPr>
                          <w:rStyle w:val="eop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​</w:t>
                      </w:r>
                      <w:r w:rsidRPr="009100F1">
                        <w:rPr>
                          <w:rStyle w:val="eop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00F1">
                        <w:rPr>
                          <w:rStyle w:val="eop"/>
                          <w:rFonts w:ascii="Calibri" w:eastAsiaTheme="majorEastAsia" w:hAnsi="Calibri" w:cs="Calibr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(TE)</w:t>
                      </w:r>
                    </w:p>
                    <w:p w14:paraId="45222CCA" w14:textId="5A2D9E13" w:rsidR="00E5068F" w:rsidRPr="00225AC9" w:rsidRDefault="009100F1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 xml:space="preserve">  </w:t>
                      </w:r>
                      <w:r w:rsidR="00E5068F"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 Elementary Education (PK-3</w:t>
                      </w:r>
                      <w:r w:rsidR="002C2100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) (3-6)</w:t>
                      </w:r>
                    </w:p>
                    <w:p w14:paraId="750796DF" w14:textId="77777777" w:rsidR="008010C1" w:rsidRDefault="009100F1" w:rsidP="00383D9B">
                      <w:pPr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  <w:r w:rsidR="00D84F39" w:rsidRPr="00D43F66"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M.A.T.C. ESL </w:t>
                      </w:r>
                      <w:r w:rsidR="00D959CB"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minor </w:t>
                      </w:r>
                      <w:r w:rsidR="00D84F39" w:rsidRPr="00D43F66"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(PK-12)</w:t>
                      </w:r>
                      <w:r w:rsidR="00383D9B"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383D9B" w:rsidRPr="00383D9B"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– This E</w:t>
                      </w:r>
                      <w:r w:rsidR="002E71D6" w:rsidRPr="00383D9B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SL teaching endorsement can be </w:t>
                      </w:r>
                      <w:r w:rsidR="008010C1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7E6B3DF" w14:textId="734DE8BD" w:rsidR="008010C1" w:rsidRDefault="008010C1" w:rsidP="00383D9B">
                      <w:pPr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2E71D6" w:rsidRPr="00383D9B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added to any </w:t>
                      </w:r>
                      <w:r w:rsidR="00D63D0F" w:rsidRPr="00383D9B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initial or advanced </w:t>
                      </w:r>
                      <w:r w:rsidR="002E71D6" w:rsidRPr="00383D9B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>program</w:t>
                      </w:r>
                      <w:r w:rsidR="00383D9B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 and is listed here</w:t>
                      </w:r>
                      <w:r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>,</w:t>
                      </w:r>
                      <w:r w:rsidR="00383D9B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 for it is a </w:t>
                      </w:r>
                    </w:p>
                    <w:p w14:paraId="634A8404" w14:textId="7433C59C" w:rsidR="002E71D6" w:rsidRPr="00383D9B" w:rsidRDefault="008010C1" w:rsidP="00383D9B">
                      <w:pPr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383D9B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part of </w:t>
                      </w:r>
                      <w:r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 xml:space="preserve">CAEP </w:t>
                      </w:r>
                      <w:r w:rsidR="00383D9B">
                        <w:rPr>
                          <w:rStyle w:val="normaltextrun"/>
                          <w:rFonts w:eastAsiaTheme="majorEastAsia" w:cstheme="minorHAnsi"/>
                          <w:color w:val="000000" w:themeColor="text1"/>
                          <w:sz w:val="18"/>
                          <w:szCs w:val="18"/>
                        </w:rPr>
                        <w:t>accreditation and the only CED educational minor.</w:t>
                      </w:r>
                    </w:p>
                    <w:p w14:paraId="2D2E253B" w14:textId="5DBFA7EB" w:rsidR="00E5068F" w:rsidRPr="00733BFB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5E572545" w14:textId="77777777" w:rsidR="00E5068F" w:rsidRPr="00225AC9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College of Arts and Letters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808080"/>
                          <w:sz w:val="20"/>
                          <w:szCs w:val="20"/>
                        </w:rPr>
                        <w:t>​</w:t>
                      </w:r>
                    </w:p>
                    <w:p w14:paraId="74C7E104" w14:textId="77777777" w:rsidR="009D5E10" w:rsidRPr="00225AC9" w:rsidRDefault="009D5E10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Arabic (PK-12)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141E651D" w14:textId="77777777" w:rsidR="009D5E10" w:rsidRPr="00225AC9" w:rsidRDefault="009D5E10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B.F.A. Art Education (PK-12)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0F49CFB4" w14:textId="77777777" w:rsidR="009D5E10" w:rsidRPr="00225AC9" w:rsidRDefault="009D5E10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Chinese (PK-12)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503DA3EE" w14:textId="77777777" w:rsidR="00E5068F" w:rsidRPr="00225AC9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English (7-12)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67C6AF76" w14:textId="77777777" w:rsidR="00E5068F" w:rsidRPr="00225AC9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French Education (PK-12)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4F5B717D" w14:textId="77777777" w:rsidR="009D5E10" w:rsidRPr="00225AC9" w:rsidRDefault="009D5E10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German (PK-12)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45568963" w14:textId="77777777" w:rsidR="009D5E10" w:rsidRPr="00225AC9" w:rsidRDefault="009D5E10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Japanese (PK-12)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4C461F14" w14:textId="77777777" w:rsidR="00E5068F" w:rsidRPr="00225AC9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Spanish Education (PK-12)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6CFE0BE6" w14:textId="77777777" w:rsidR="00134B00" w:rsidRPr="00733BFB" w:rsidRDefault="00E5068F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14D1065A" w14:textId="10DC42DE" w:rsidR="00134B00" w:rsidRPr="00225AC9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College of Agriculture and Natural Resources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808080"/>
                          <w:sz w:val="20"/>
                          <w:szCs w:val="20"/>
                        </w:rPr>
                        <w:t>​</w:t>
                      </w:r>
                    </w:p>
                    <w:p w14:paraId="31ED65F7" w14:textId="5F0BA9AF" w:rsidR="00134B00" w:rsidRPr="00225AC9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B.S. Agriculture, Food, and Natural Resource Education (5-12)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69524940" w14:textId="77777777" w:rsidR="00134B00" w:rsidRPr="00733BFB" w:rsidRDefault="00134B00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54EEC4D0" w14:textId="175314D1" w:rsidR="00295744" w:rsidRPr="00225AC9" w:rsidRDefault="00295744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College of Music</w:t>
                      </w:r>
                    </w:p>
                    <w:p w14:paraId="3EFDE323" w14:textId="77777777" w:rsidR="00383D9B" w:rsidRDefault="00295744" w:rsidP="00383D9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alibri" w:eastAsiaTheme="majorEastAsia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B.M. Music Education (K-12)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FFFFFF" w:themeColor="background1"/>
                          <w:sz w:val="20"/>
                          <w:szCs w:val="20"/>
                        </w:rPr>
                        <w:t>*</w:t>
                      </w:r>
                      <w:r w:rsidR="00383D9B">
                        <w:rPr>
                          <w:rStyle w:val="eop"/>
                          <w:rFonts w:ascii="Calibri" w:eastAsiaTheme="majorEastAsia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0338517" w14:textId="6F5EA2A6" w:rsidR="002E71D6" w:rsidRPr="00383D9B" w:rsidRDefault="00383D9B" w:rsidP="00383D9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383D9B">
                        <w:rPr>
                          <w:rStyle w:val="eop"/>
                          <w:rFonts w:ascii="Calibri" w:eastAsiaTheme="majorEastAsia" w:hAnsi="Calibri" w:cs="Calibri"/>
                          <w:color w:val="000000" w:themeColor="text1"/>
                          <w:sz w:val="20"/>
                          <w:szCs w:val="20"/>
                        </w:rPr>
                        <w:t>- *</w:t>
                      </w:r>
                      <w:r w:rsidR="002E71D6" w:rsidRPr="00383D9B">
                        <w:rPr>
                          <w:rFonts w:asciiTheme="minorHAnsi" w:hAnsiTheme="minorHAnsi" w:cstheme="minorHAnsi"/>
                          <w:color w:val="000000" w:themeColor="text1"/>
                          <w:sz w:val="18"/>
                          <w:szCs w:val="18"/>
                        </w:rPr>
                        <w:t xml:space="preserve"> Indicates </w:t>
                      </w:r>
                      <w:r w:rsidR="002E71D6" w:rsidRPr="00D43F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alternative accreditation body</w:t>
                      </w:r>
                    </w:p>
                    <w:p w14:paraId="0CBC7ECB" w14:textId="33859E65" w:rsidR="00E5068F" w:rsidRPr="008D134B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3658D9FC" w14:textId="77777777" w:rsidR="00E5068F" w:rsidRPr="00225AC9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College of Natural Science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808080"/>
                          <w:sz w:val="20"/>
                          <w:szCs w:val="20"/>
                        </w:rPr>
                        <w:t>​</w:t>
                      </w:r>
                    </w:p>
                    <w:p w14:paraId="37EA155E" w14:textId="77777777" w:rsidR="009D5E10" w:rsidRPr="00225AC9" w:rsidRDefault="009D5E10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B.S. Integrated Science – Secondary Education (7-12)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09AF60C8" w14:textId="77777777" w:rsidR="00E5068F" w:rsidRPr="00225AC9" w:rsidRDefault="00E5068F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B.S. Mathematics – Secondary Education (7-12)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1E007731" w14:textId="77777777" w:rsidR="00134B00" w:rsidRPr="00733BFB" w:rsidRDefault="00E5068F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808080"/>
                          <w:sz w:val="20"/>
                          <w:szCs w:val="20"/>
                        </w:rPr>
                        <w:t>​</w:t>
                      </w:r>
                    </w:p>
                    <w:p w14:paraId="043341C3" w14:textId="6D9F9412" w:rsidR="00134B00" w:rsidRPr="00225AC9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College of Social Science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808080"/>
                          <w:sz w:val="20"/>
                          <w:szCs w:val="20"/>
                        </w:rPr>
                        <w:t>​</w:t>
                      </w:r>
                    </w:p>
                    <w:p w14:paraId="3D6E8472" w14:textId="2B0DFE56" w:rsidR="00134B00" w:rsidRPr="00225AC9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 Child Development</w:t>
                      </w:r>
                      <w:r w:rsidR="002C2100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 xml:space="preserve"> &amp; Early Childhood Education</w:t>
                      </w: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: Birth to Kindergarten and Special Education (B-K)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53DBE281" w14:textId="77777777" w:rsidR="00134B00" w:rsidRPr="00225AC9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History: Social Studies Education (7-12)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000000"/>
                          <w:sz w:val="20"/>
                          <w:szCs w:val="20"/>
                        </w:rPr>
                        <w:t>​</w:t>
                      </w:r>
                    </w:p>
                    <w:p w14:paraId="68127E91" w14:textId="77777777" w:rsidR="00134B00" w:rsidRPr="008D134B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004D0E3C" w14:textId="5B7C97E4" w:rsidR="00134B00" w:rsidRPr="00225AC9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James Madison College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808080"/>
                          <w:sz w:val="20"/>
                          <w:szCs w:val="20"/>
                        </w:rPr>
                        <w:t>​</w:t>
                      </w:r>
                    </w:p>
                    <w:p w14:paraId="11F14157" w14:textId="6979714C" w:rsidR="00C63F08" w:rsidRPr="00225AC9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 </w:t>
                      </w:r>
                      <w:r w:rsidR="00C63F08"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Comparative Cultures and Poli</w:t>
                      </w:r>
                      <w:r w:rsid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tics</w:t>
                      </w:r>
                      <w:r w:rsidR="00D84F3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 xml:space="preserve"> (7-12)</w:t>
                      </w:r>
                    </w:p>
                    <w:p w14:paraId="04423F4D" w14:textId="300D75E6" w:rsidR="00E5068F" w:rsidRPr="00733BFB" w:rsidRDefault="00C63F08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33BFB"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B.A. </w:t>
                      </w:r>
                      <w:r w:rsidR="00225AC9" w:rsidRPr="00733BFB"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Political</w:t>
                      </w:r>
                      <w:r w:rsidRPr="00733BFB"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Theory and Constitution</w:t>
                      </w:r>
                      <w:r w:rsidR="00225AC9" w:rsidRPr="00733BFB"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al Democracy</w:t>
                      </w:r>
                      <w:r w:rsidR="00D84F39" w:rsidRPr="00733BFB"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(7-12)</w:t>
                      </w:r>
                    </w:p>
                    <w:p w14:paraId="275C528C" w14:textId="16A34495" w:rsidR="00733BFB" w:rsidRPr="00733BFB" w:rsidRDefault="00733BFB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Theme="minorHAnsi" w:eastAsiaTheme="majorEastAsia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733BF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B.A. Public Affairs for Secondary Teaching (7-12)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5BD3B8" w14:textId="77777777" w:rsidR="009D5E10" w:rsidRPr="00225AC9" w:rsidRDefault="009D5E10" w:rsidP="009D5E1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 Social Relations and Policy</w:t>
                      </w:r>
                      <w:r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 xml:space="preserve"> (7-12)</w:t>
                      </w:r>
                    </w:p>
                    <w:p w14:paraId="19271DD0" w14:textId="77777777" w:rsidR="00134B00" w:rsidRPr="008D134B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  <w:p w14:paraId="7FC242AB" w14:textId="1EBFEC72" w:rsidR="00134B00" w:rsidRPr="00225AC9" w:rsidRDefault="00134B00" w:rsidP="00134B00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Lyman Briggs College</w:t>
                      </w:r>
                      <w:r w:rsidRPr="00225AC9">
                        <w:rPr>
                          <w:rStyle w:val="eop"/>
                          <w:rFonts w:ascii="Calibri" w:eastAsiaTheme="majorEastAsia" w:hAnsi="Calibri" w:cs="Calibri"/>
                          <w:color w:val="808080"/>
                          <w:sz w:val="20"/>
                          <w:szCs w:val="20"/>
                        </w:rPr>
                        <w:t>​</w:t>
                      </w:r>
                    </w:p>
                    <w:p w14:paraId="3B842452" w14:textId="065AC2E1" w:rsidR="00D84F39" w:rsidRPr="00223CD6" w:rsidRDefault="00134B00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</w:pPr>
                      <w:r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B.A. </w:t>
                      </w:r>
                      <w:r w:rsidR="00C63F08" w:rsidRPr="00225AC9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Integrated Science - Secondary Education (7-12</w:t>
                      </w:r>
                      <w:r w:rsidR="00223CD6">
                        <w:rPr>
                          <w:rStyle w:val="normaltextrun"/>
                          <w:rFonts w:ascii="Calibri" w:eastAsiaTheme="majorEastAsia" w:hAnsi="Calibri" w:cs="Calibri"/>
                          <w:color w:val="FFFFFF"/>
                          <w:sz w:val="20"/>
                          <w:szCs w:val="20"/>
                        </w:rPr>
                        <w:t>)</w:t>
                      </w:r>
                    </w:p>
                    <w:p w14:paraId="72562BA0" w14:textId="77777777" w:rsidR="00D84F39" w:rsidRPr="00225AC9" w:rsidRDefault="00D84F39" w:rsidP="00E5068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00483F9F" w14:textId="12E967FF" w:rsidR="00E5068F" w:rsidRPr="00225AC9" w:rsidRDefault="00E5068F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7ADC9E" w14:textId="7CE8E425" w:rsidR="003A2058" w:rsidRDefault="003A2058"/>
    <w:p w14:paraId="234B8457" w14:textId="0AF0794F" w:rsidR="00E5068F" w:rsidRPr="00E5068F" w:rsidRDefault="00E5068F" w:rsidP="00E5068F"/>
    <w:p w14:paraId="3A2D4DAB" w14:textId="128AE1E5" w:rsidR="00E5068F" w:rsidRPr="00E5068F" w:rsidRDefault="00E5068F" w:rsidP="00E5068F"/>
    <w:p w14:paraId="41A2EC7F" w14:textId="7656C2D3" w:rsidR="00E5068F" w:rsidRPr="00E5068F" w:rsidRDefault="00E5068F" w:rsidP="00E5068F"/>
    <w:p w14:paraId="13DBEDF2" w14:textId="797D1076" w:rsidR="00E5068F" w:rsidRPr="00E5068F" w:rsidRDefault="00733BFB" w:rsidP="00E5068F">
      <w:r w:rsidRPr="00B262D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CC75D" wp14:editId="1765992C">
                <wp:simplePos x="0" y="0"/>
                <wp:positionH relativeFrom="column">
                  <wp:posOffset>3572933</wp:posOffset>
                </wp:positionH>
                <wp:positionV relativeFrom="paragraph">
                  <wp:posOffset>90805</wp:posOffset>
                </wp:positionV>
                <wp:extent cx="3493135" cy="3437467"/>
                <wp:effectExtent l="0" t="0" r="12065" b="17145"/>
                <wp:wrapNone/>
                <wp:docPr id="4748486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3437467"/>
                        </a:xfrm>
                        <a:prstGeom prst="rect">
                          <a:avLst/>
                        </a:prstGeom>
                        <a:solidFill>
                          <a:srgbClr val="799FBC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F72A17" w14:textId="4BB99F50" w:rsidR="00E5068F" w:rsidRPr="00362BA8" w:rsidRDefault="00320288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0"/>
                                <w:szCs w:val="40"/>
                              </w:rPr>
                              <w:t xml:space="preserve">CED </w:t>
                            </w:r>
                            <w:r w:rsidR="00E5068F" w:rsidRPr="00C63F0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0"/>
                                <w:szCs w:val="40"/>
                              </w:rPr>
                              <w:t>Graduate Degree</w:t>
                            </w:r>
                            <w:r w:rsidR="00E5068F"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5068F"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with a </w:t>
                            </w:r>
                            <w:r w:rsidR="009D5E1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MDE </w:t>
                            </w:r>
                            <w:r w:rsidR="00E5068F"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>Teaching</w:t>
                            </w:r>
                            <w:r w:rsidR="009D5E10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>, School Psychology,</w:t>
                            </w:r>
                            <w:r w:rsidR="00E5068F"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2CC" w:themeColor="accent4" w:themeTint="33"/>
                                <w:kern w:val="24"/>
                                <w:sz w:val="28"/>
                                <w:szCs w:val="28"/>
                              </w:rPr>
                              <w:t xml:space="preserve"> or Administrative Certification</w:t>
                            </w:r>
                          </w:p>
                          <w:p w14:paraId="081681C3" w14:textId="77777777" w:rsidR="00E5068F" w:rsidRPr="00362BA8" w:rsidRDefault="00E5068F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E599" w:themeColor="accent4" w:themeTint="66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62BA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E599" w:themeColor="accent4" w:themeTint="66"/>
                                <w:kern w:val="24"/>
                                <w:sz w:val="28"/>
                                <w:szCs w:val="28"/>
                              </w:rPr>
                              <w:t>CAEP Advanced Program</w:t>
                            </w:r>
                          </w:p>
                          <w:p w14:paraId="10E8DC45" w14:textId="77777777" w:rsidR="00E5068F" w:rsidRPr="00733BFB" w:rsidRDefault="00E5068F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5056EED3" w14:textId="7CEE28C6" w:rsidR="00E5068F" w:rsidRPr="00D43F66" w:rsidRDefault="009100F1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Counseling, Educational Psychology, Special Education (</w:t>
                            </w:r>
                            <w:r w:rsidR="00E5068F" w:rsidRPr="00D43F6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CEPSE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603091E" w14:textId="37A7902F" w:rsidR="00E84C34" w:rsidRPr="00D43F66" w:rsidRDefault="00E84C34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M.A. School Psychology *</w:t>
                            </w:r>
                          </w:p>
                          <w:p w14:paraId="68812445" w14:textId="5FA5B20D" w:rsidR="00E5068F" w:rsidRPr="00D43F66" w:rsidRDefault="00E5068F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Ed.S. School Psychology *</w:t>
                            </w:r>
                          </w:p>
                          <w:p w14:paraId="3D595F6E" w14:textId="77777777" w:rsidR="00E5068F" w:rsidRPr="00733BFB" w:rsidRDefault="00E5068F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8AEDC2C" w14:textId="27B264CD" w:rsidR="00E5068F" w:rsidRPr="00D43F66" w:rsidRDefault="00E5068F" w:rsidP="00E5068F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="009100F1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ducational Administration (EAD)</w:t>
                            </w:r>
                          </w:p>
                          <w:p w14:paraId="57415C53" w14:textId="12FA2F11" w:rsidR="00E5068F" w:rsidRPr="00D43F66" w:rsidRDefault="00E5068F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M.A. K-12 Administration </w:t>
                            </w:r>
                          </w:p>
                          <w:p w14:paraId="4A0F7D15" w14:textId="7378AA6F" w:rsidR="001F0ECB" w:rsidRDefault="00E5068F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Ed.D. Administration</w:t>
                            </w:r>
                          </w:p>
                          <w:p w14:paraId="3731AC67" w14:textId="77777777" w:rsidR="009100F1" w:rsidRPr="009100F1" w:rsidRDefault="009100F1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DD3164C" w14:textId="26CE3E22" w:rsidR="009100F1" w:rsidRPr="00D43F66" w:rsidRDefault="009100F1" w:rsidP="009100F1">
                            <w:pP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eacher Education (TE)</w:t>
                            </w:r>
                          </w:p>
                          <w:p w14:paraId="160B2845" w14:textId="77777777" w:rsidR="009100F1" w:rsidRPr="00D43F66" w:rsidRDefault="009100F1" w:rsidP="009100F1">
                            <w:pPr>
                              <w:rPr>
                                <w:rFonts w:ascii="Calibri" w:eastAsia="Aptos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Aptos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M.A.T.C.</w:t>
                            </w:r>
                            <w:ins w:id="0" w:author="Bowman, Kristine" w:date="2024-02-08T16:39:00Z">
                              <w:r w:rsidRPr="00D43F66">
                                <w:rPr>
                                  <w:rFonts w:ascii="Calibri" w:eastAsia="Aptos" w:hAnsi="Calibri" w:cs="Calibr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ins>
                            <w:r w:rsidRPr="00D43F66">
                              <w:rPr>
                                <w:rFonts w:ascii="Calibri" w:eastAsia="Aptos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Reading Specialist </w:t>
                            </w:r>
                          </w:p>
                          <w:p w14:paraId="45149D8E" w14:textId="77777777" w:rsidR="009100F1" w:rsidRPr="00D43F66" w:rsidRDefault="009100F1" w:rsidP="009100F1">
                            <w:pPr>
                              <w:rPr>
                                <w:rFonts w:ascii="Calibri" w:eastAsia="Aptos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Aptos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M.A.T.C. Reading</w:t>
                            </w:r>
                          </w:p>
                          <w:p w14:paraId="42ED3D28" w14:textId="77777777" w:rsidR="009100F1" w:rsidRPr="00D43F66" w:rsidRDefault="009100F1" w:rsidP="009100F1">
                            <w:pPr>
                              <w:rPr>
                                <w:rFonts w:ascii="Calibri" w:eastAsia="Aptos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43F66">
                              <w:rPr>
                                <w:rFonts w:ascii="Calibri" w:eastAsia="Aptos" w:hAnsi="Calibri" w:cs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M.A.T.C. ESL</w:t>
                            </w:r>
                          </w:p>
                          <w:p w14:paraId="7AA883BE" w14:textId="77777777" w:rsidR="009100F1" w:rsidRPr="009100F1" w:rsidRDefault="009100F1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249EF5D3" w14:textId="77777777" w:rsidR="001F0ECB" w:rsidRPr="001F0ECB" w:rsidRDefault="001F0ECB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14:paraId="0F524D30" w14:textId="1365F8A5" w:rsidR="001F0ECB" w:rsidRPr="00D43F66" w:rsidRDefault="001F0ECB" w:rsidP="001F0ECB">
                            <w:pPr>
                              <w:pStyle w:val="xxmsonormal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D43F66">
                              <w:rPr>
                                <w:sz w:val="18"/>
                                <w:szCs w:val="18"/>
                              </w:rPr>
                              <w:t>* Indicates additional or alternative accreditation body</w:t>
                            </w:r>
                          </w:p>
                          <w:p w14:paraId="52EDFEBC" w14:textId="77777777" w:rsidR="001F0ECB" w:rsidRPr="00733BFB" w:rsidRDefault="001F0ECB" w:rsidP="00E5068F">
                            <w:pPr>
                              <w:rPr>
                                <w:rFonts w:ascii="Calibri" w:eastAsia="Calibri" w:hAnsi="Calibri" w:cs="Calibri"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CC75D" id="Rectangle 6" o:spid="_x0000_s1028" style="position:absolute;margin-left:281.35pt;margin-top:7.15pt;width:275.05pt;height:27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" fillcolor="#799fbc" strokecolor="white [3212]">
                <v:textbox>
                  <w:txbxContent>
                    <w:p w14:paraId="3FF72A17" w14:textId="4BB99F50" w:rsidR="00E5068F" w:rsidRPr="00362BA8" w:rsidRDefault="00320288" w:rsidP="00E5068F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40"/>
                          <w:szCs w:val="40"/>
                        </w:rPr>
                        <w:t xml:space="preserve">CED </w:t>
                      </w:r>
                      <w:r w:rsidR="00E5068F" w:rsidRPr="00C63F08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40"/>
                          <w:szCs w:val="40"/>
                        </w:rPr>
                        <w:t>Graduate Degree</w:t>
                      </w:r>
                      <w:r w:rsidR="00E5068F" w:rsidRPr="00362BA8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="00E5068F" w:rsidRPr="00362BA8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 xml:space="preserve">with a </w:t>
                      </w:r>
                      <w:r w:rsidR="009D5E10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 xml:space="preserve">MDE </w:t>
                      </w:r>
                      <w:r w:rsidR="00E5068F" w:rsidRPr="00362BA8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>Teaching</w:t>
                      </w:r>
                      <w:r w:rsidR="009D5E10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>, School Psychology,</w:t>
                      </w:r>
                      <w:r w:rsidR="00E5068F" w:rsidRPr="00362BA8">
                        <w:rPr>
                          <w:rFonts w:ascii="Calibri" w:eastAsia="Calibri" w:hAnsi="Calibri" w:cs="Calibri"/>
                          <w:b/>
                          <w:bCs/>
                          <w:color w:val="FFF2CC" w:themeColor="accent4" w:themeTint="33"/>
                          <w:kern w:val="24"/>
                          <w:sz w:val="28"/>
                          <w:szCs w:val="28"/>
                        </w:rPr>
                        <w:t xml:space="preserve"> or Administrative Certification</w:t>
                      </w:r>
                    </w:p>
                    <w:p w14:paraId="081681C3" w14:textId="77777777" w:rsidR="00E5068F" w:rsidRPr="00362BA8" w:rsidRDefault="00E5068F" w:rsidP="00E5068F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FFE599" w:themeColor="accent4" w:themeTint="66"/>
                          <w:kern w:val="24"/>
                          <w:sz w:val="28"/>
                          <w:szCs w:val="28"/>
                        </w:rPr>
                      </w:pPr>
                      <w:r w:rsidRPr="00362BA8">
                        <w:rPr>
                          <w:rFonts w:ascii="Calibri" w:eastAsia="Calibri" w:hAnsi="Calibri" w:cs="Calibri"/>
                          <w:b/>
                          <w:bCs/>
                          <w:color w:val="FFE599" w:themeColor="accent4" w:themeTint="66"/>
                          <w:kern w:val="24"/>
                          <w:sz w:val="28"/>
                          <w:szCs w:val="28"/>
                        </w:rPr>
                        <w:t>CAEP Advanced Program</w:t>
                      </w:r>
                    </w:p>
                    <w:p w14:paraId="10E8DC45" w14:textId="77777777" w:rsidR="00E5068F" w:rsidRPr="00733BFB" w:rsidRDefault="00E5068F" w:rsidP="00E5068F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5056EED3" w14:textId="7CEE28C6" w:rsidR="00E5068F" w:rsidRPr="00D43F66" w:rsidRDefault="009100F1" w:rsidP="00E5068F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Counseling, Educational Psychology, Special Education (</w:t>
                      </w:r>
                      <w:r w:rsidR="00E5068F" w:rsidRPr="00D43F66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CEPSE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)</w:t>
                      </w:r>
                    </w:p>
                    <w:p w14:paraId="7603091E" w14:textId="37A7902F" w:rsidR="00E84C34" w:rsidRPr="00D43F66" w:rsidRDefault="00E84C34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M.A. School Psychology *</w:t>
                      </w:r>
                    </w:p>
                    <w:p w14:paraId="68812445" w14:textId="5FA5B20D" w:rsidR="00E5068F" w:rsidRPr="00D43F66" w:rsidRDefault="00E5068F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Ed.S. School Psychology *</w:t>
                      </w:r>
                    </w:p>
                    <w:p w14:paraId="3D595F6E" w14:textId="77777777" w:rsidR="00E5068F" w:rsidRPr="00733BFB" w:rsidRDefault="00E5068F" w:rsidP="00E5068F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</w:p>
                    <w:p w14:paraId="28AEDC2C" w14:textId="27B264CD" w:rsidR="00E5068F" w:rsidRPr="00D43F66" w:rsidRDefault="00E5068F" w:rsidP="00E5068F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E</w:t>
                      </w:r>
                      <w:r w:rsidR="009100F1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ducational Administration (EAD)</w:t>
                      </w:r>
                    </w:p>
                    <w:p w14:paraId="57415C53" w14:textId="12FA2F11" w:rsidR="00E5068F" w:rsidRPr="00D43F66" w:rsidRDefault="00E5068F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M.A. K-12 Administration </w:t>
                      </w:r>
                    </w:p>
                    <w:p w14:paraId="4A0F7D15" w14:textId="7378AA6F" w:rsidR="001F0ECB" w:rsidRDefault="00E5068F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Ed.D. Administration</w:t>
                      </w:r>
                    </w:p>
                    <w:p w14:paraId="3731AC67" w14:textId="77777777" w:rsidR="009100F1" w:rsidRPr="009100F1" w:rsidRDefault="009100F1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  <w:p w14:paraId="2DD3164C" w14:textId="26CE3E22" w:rsidR="009100F1" w:rsidRPr="00D43F66" w:rsidRDefault="009100F1" w:rsidP="009100F1">
                      <w:pP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eacher Education (TE)</w:t>
                      </w:r>
                    </w:p>
                    <w:p w14:paraId="160B2845" w14:textId="77777777" w:rsidR="009100F1" w:rsidRPr="00D43F66" w:rsidRDefault="009100F1" w:rsidP="009100F1">
                      <w:pPr>
                        <w:rPr>
                          <w:rFonts w:ascii="Calibri" w:eastAsia="Aptos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Aptos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M.A.T.C.</w:t>
                      </w:r>
                      <w:ins w:id="1" w:author="Bowman, Kristine" w:date="2024-02-08T16:39:00Z">
                        <w:r w:rsidRPr="00D43F66">
                          <w:rPr>
                            <w:rFonts w:ascii="Calibri" w:eastAsia="Aptos" w:hAnsi="Calibri" w:cs="Calibr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ins>
                      <w:r w:rsidRPr="00D43F66">
                        <w:rPr>
                          <w:rFonts w:ascii="Calibri" w:eastAsia="Aptos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Reading Specialist </w:t>
                      </w:r>
                    </w:p>
                    <w:p w14:paraId="45149D8E" w14:textId="77777777" w:rsidR="009100F1" w:rsidRPr="00D43F66" w:rsidRDefault="009100F1" w:rsidP="009100F1">
                      <w:pPr>
                        <w:rPr>
                          <w:rFonts w:ascii="Calibri" w:eastAsia="Aptos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Aptos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M.A.T.C. Reading</w:t>
                      </w:r>
                    </w:p>
                    <w:p w14:paraId="42ED3D28" w14:textId="77777777" w:rsidR="009100F1" w:rsidRPr="00D43F66" w:rsidRDefault="009100F1" w:rsidP="009100F1">
                      <w:pPr>
                        <w:rPr>
                          <w:rFonts w:ascii="Calibri" w:eastAsia="Aptos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</w:pPr>
                      <w:r w:rsidRPr="00D43F66">
                        <w:rPr>
                          <w:rFonts w:ascii="Calibri" w:eastAsia="Aptos" w:hAnsi="Calibri" w:cs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M.A.T.C. ESL</w:t>
                      </w:r>
                    </w:p>
                    <w:p w14:paraId="7AA883BE" w14:textId="77777777" w:rsidR="009100F1" w:rsidRPr="009100F1" w:rsidRDefault="009100F1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  <w:p w14:paraId="249EF5D3" w14:textId="77777777" w:rsidR="001F0ECB" w:rsidRPr="001F0ECB" w:rsidRDefault="001F0ECB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  <w:p w14:paraId="0F524D30" w14:textId="1365F8A5" w:rsidR="001F0ECB" w:rsidRPr="00D43F66" w:rsidRDefault="001F0ECB" w:rsidP="001F0ECB">
                      <w:pPr>
                        <w:pStyle w:val="xxmsonormal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D43F66">
                        <w:rPr>
                          <w:sz w:val="18"/>
                          <w:szCs w:val="18"/>
                        </w:rPr>
                        <w:t>* Indicates additional or alternative accreditation body</w:t>
                      </w:r>
                    </w:p>
                    <w:p w14:paraId="52EDFEBC" w14:textId="77777777" w:rsidR="001F0ECB" w:rsidRPr="00733BFB" w:rsidRDefault="001F0ECB" w:rsidP="00E5068F">
                      <w:pPr>
                        <w:rPr>
                          <w:rFonts w:ascii="Calibri" w:eastAsia="Calibri" w:hAnsi="Calibri" w:cs="Calibri"/>
                          <w:color w:val="FFFFFF" w:themeColor="background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C7B4E1" w14:textId="7AB3ED7B" w:rsidR="00E5068F" w:rsidRPr="00E5068F" w:rsidRDefault="00E5068F" w:rsidP="00E5068F"/>
    <w:p w14:paraId="22874E09" w14:textId="2E5456C0" w:rsidR="00E5068F" w:rsidRPr="00E5068F" w:rsidRDefault="00E5068F" w:rsidP="00E5068F"/>
    <w:p w14:paraId="3A67ADD5" w14:textId="4AD14BA1" w:rsidR="00E5068F" w:rsidRPr="00E5068F" w:rsidRDefault="00E5068F" w:rsidP="00E5068F"/>
    <w:p w14:paraId="170D2F29" w14:textId="674D9DA3" w:rsidR="00E5068F" w:rsidRPr="00E5068F" w:rsidRDefault="00E5068F" w:rsidP="00E5068F"/>
    <w:p w14:paraId="2269B4B0" w14:textId="4BE053CC" w:rsidR="00E5068F" w:rsidRDefault="00E5068F" w:rsidP="00E5068F"/>
    <w:p w14:paraId="36CE01E1" w14:textId="0DC1717D" w:rsidR="00E5068F" w:rsidRDefault="00E5068F" w:rsidP="00E5068F"/>
    <w:p w14:paraId="3F82F2CB" w14:textId="729F7395" w:rsidR="00E5068F" w:rsidRPr="00E5068F" w:rsidRDefault="00E5068F" w:rsidP="00E5068F"/>
    <w:p w14:paraId="2144E0B3" w14:textId="0BD0E200" w:rsidR="00E5068F" w:rsidRDefault="00E5068F" w:rsidP="00E5068F"/>
    <w:p w14:paraId="6E947761" w14:textId="329FD284" w:rsidR="00E5068F" w:rsidRDefault="00E5068F" w:rsidP="00E5068F">
      <w:pPr>
        <w:tabs>
          <w:tab w:val="left" w:pos="5280"/>
        </w:tabs>
      </w:pPr>
      <w:r>
        <w:tab/>
      </w:r>
    </w:p>
    <w:p w14:paraId="6ACAC2C4" w14:textId="6E34F31C" w:rsidR="00E5068F" w:rsidRDefault="00E5068F" w:rsidP="00E5068F">
      <w:pPr>
        <w:tabs>
          <w:tab w:val="left" w:pos="5280"/>
        </w:tabs>
      </w:pPr>
    </w:p>
    <w:p w14:paraId="084727BA" w14:textId="3B6FC21B" w:rsidR="00E5068F" w:rsidRDefault="00E5068F" w:rsidP="00E5068F">
      <w:pPr>
        <w:tabs>
          <w:tab w:val="left" w:pos="5280"/>
        </w:tabs>
      </w:pPr>
    </w:p>
    <w:p w14:paraId="1F9160AC" w14:textId="560ECA6B" w:rsidR="00E5068F" w:rsidRDefault="00E5068F" w:rsidP="00E5068F">
      <w:pPr>
        <w:tabs>
          <w:tab w:val="left" w:pos="5280"/>
        </w:tabs>
      </w:pPr>
    </w:p>
    <w:p w14:paraId="6C45771B" w14:textId="77205BE8" w:rsidR="00E5068F" w:rsidRDefault="00E5068F" w:rsidP="00E5068F">
      <w:pPr>
        <w:tabs>
          <w:tab w:val="left" w:pos="5280"/>
        </w:tabs>
      </w:pPr>
    </w:p>
    <w:p w14:paraId="27A1B386" w14:textId="681CA22A" w:rsidR="004F711E" w:rsidRDefault="004F711E" w:rsidP="00E5068F">
      <w:pPr>
        <w:tabs>
          <w:tab w:val="left" w:pos="5280"/>
        </w:tabs>
      </w:pPr>
    </w:p>
    <w:p w14:paraId="60187F95" w14:textId="1B9CE62A" w:rsidR="004F711E" w:rsidRDefault="004F711E" w:rsidP="00E5068F">
      <w:pPr>
        <w:tabs>
          <w:tab w:val="left" w:pos="5280"/>
        </w:tabs>
      </w:pPr>
    </w:p>
    <w:p w14:paraId="79895885" w14:textId="08A2D454" w:rsidR="004F711E" w:rsidRDefault="004F711E" w:rsidP="00E5068F">
      <w:pPr>
        <w:tabs>
          <w:tab w:val="left" w:pos="5280"/>
        </w:tabs>
      </w:pPr>
    </w:p>
    <w:p w14:paraId="5361B7B0" w14:textId="66F2E882" w:rsidR="004F711E" w:rsidRDefault="004F711E" w:rsidP="00E5068F">
      <w:pPr>
        <w:tabs>
          <w:tab w:val="left" w:pos="5280"/>
        </w:tabs>
      </w:pPr>
    </w:p>
    <w:p w14:paraId="6FF624FD" w14:textId="2C6C94CF" w:rsidR="004F711E" w:rsidRDefault="00836019" w:rsidP="00836019">
      <w:pPr>
        <w:tabs>
          <w:tab w:val="left" w:pos="6653"/>
        </w:tabs>
      </w:pPr>
      <w:r>
        <w:tab/>
      </w:r>
    </w:p>
    <w:p w14:paraId="055C7028" w14:textId="2F390F82" w:rsidR="004F711E" w:rsidRDefault="00D43F66" w:rsidP="00E5068F">
      <w:pPr>
        <w:tabs>
          <w:tab w:val="left" w:pos="5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606E0" wp14:editId="2E1CAF09">
                <wp:simplePos x="0" y="0"/>
                <wp:positionH relativeFrom="column">
                  <wp:posOffset>3572933</wp:posOffset>
                </wp:positionH>
                <wp:positionV relativeFrom="paragraph">
                  <wp:posOffset>55879</wp:posOffset>
                </wp:positionV>
                <wp:extent cx="3607435" cy="3470910"/>
                <wp:effectExtent l="0" t="0" r="0" b="0"/>
                <wp:wrapNone/>
                <wp:docPr id="13160272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470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56765" w14:textId="77777777" w:rsidR="006B17CF" w:rsidRPr="00295744" w:rsidRDefault="006B17CF" w:rsidP="004F711E">
                            <w:pPr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7F7760"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CAEP Accreditation Program Leaders: </w:t>
                            </w:r>
                          </w:p>
                          <w:p w14:paraId="6FAC6056" w14:textId="77777777" w:rsidR="006B17CF" w:rsidRDefault="006B17CF" w:rsidP="004F711E">
                            <w:pP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Lara Dixon: </w:t>
                            </w:r>
                            <w:r w:rsidRPr="002C2100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Director of Educator Preparation &amp; Accreditation</w:t>
                            </w:r>
                          </w:p>
                          <w:p w14:paraId="42F8AA7E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Tonya Bartell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PK-3 and 3-6</w:t>
                            </w:r>
                          </w:p>
                          <w:p w14:paraId="58B18926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Holly Brophy-Herb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B-K and Sp. Ed.</w:t>
                            </w:r>
                          </w:p>
                          <w:p w14:paraId="2DE76DCB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Erin Hamilton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Special Education (ASD)</w:t>
                            </w:r>
                          </w:p>
                          <w:p w14:paraId="226BC94F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Joshua Plavnik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Special Education (LD)</w:t>
                            </w:r>
                          </w:p>
                          <w:p w14:paraId="1C1696E5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Kristin Rispoli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School Psychology</w:t>
                            </w:r>
                          </w:p>
                          <w:p w14:paraId="29A795B3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Greg Childs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PK-12 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ESL (undergraduate route)</w:t>
                            </w:r>
                          </w:p>
                          <w:p w14:paraId="1D26CAF2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Peter De Costa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PK-12 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ESL (post-bac route)</w:t>
                            </w:r>
                          </w:p>
                          <w:p w14:paraId="7444745C" w14:textId="43B3D42A" w:rsidR="006B17CF" w:rsidRPr="00E84C34" w:rsidRDefault="00A86159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A8615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Jennifer VanDerHeide</w:t>
                            </w:r>
                            <w:r w:rsidR="006B17CF"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Secondary English</w:t>
                            </w:r>
                          </w:p>
                          <w:p w14:paraId="0130F472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Kyle Greenwalt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Secondary Social Studies</w:t>
                            </w:r>
                          </w:p>
                          <w:p w14:paraId="4E1E7907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Ste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f</w:t>
                            </w: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anie Marshall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Secondary Science</w:t>
                            </w:r>
                          </w:p>
                          <w:p w14:paraId="0215E38E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Kristen Bieda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Secondary Math</w:t>
                            </w:r>
                          </w:p>
                          <w:p w14:paraId="1CC76DA5" w14:textId="29594D68" w:rsidR="006B17CF" w:rsidRPr="00E84C34" w:rsidRDefault="0013149E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Sandro Barros</w:t>
                            </w:r>
                            <w:r w:rsidR="006B17CF"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PK-12 World Languages (undergraduate route)</w:t>
                            </w:r>
                          </w:p>
                          <w:p w14:paraId="29C6091E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Nancy Romig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PK-12 World Languages (post-bac route)</w:t>
                            </w:r>
                          </w:p>
                          <w:p w14:paraId="2D589AE4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Aaron McKim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Agriscience</w:t>
                            </w:r>
                          </w:p>
                          <w:p w14:paraId="3B3AF23F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Andrea Allen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PK-12 Visual Arts</w:t>
                            </w:r>
                          </w:p>
                          <w:p w14:paraId="5F6C376C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Darreth Rice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: Reading Specialist</w:t>
                            </w:r>
                          </w:p>
                          <w:p w14:paraId="55971096" w14:textId="77777777" w:rsidR="006B17CF" w:rsidRPr="00E84C34" w:rsidRDefault="006B17CF" w:rsidP="004F711E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Julie Helber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: K-12 Administration </w:t>
                            </w:r>
                          </w:p>
                          <w:p w14:paraId="1F6428FB" w14:textId="537195BE" w:rsidR="006B17CF" w:rsidRPr="00E84C34" w:rsidRDefault="006B17CF" w:rsidP="001F0ECB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="00E625C2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BetsAnn Smith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E625C2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&amp; </w:t>
                            </w:r>
                            <w:r w:rsidR="00E625C2" w:rsidRPr="00E625C2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Melissa Usiak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– M.A.</w:t>
                            </w:r>
                          </w:p>
                          <w:p w14:paraId="6084DA88" w14:textId="356E6A0A" w:rsidR="006B17CF" w:rsidRPr="00E84C34" w:rsidRDefault="006B17CF" w:rsidP="001F0ECB">
                            <w:pPr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- </w:t>
                            </w:r>
                            <w:r w:rsidRPr="00E84C34">
                              <w:rPr>
                                <w:rFonts w:cstheme="minorHAnsi"/>
                                <w:b/>
                                <w:bCs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Julie Helber</w:t>
                            </w:r>
                            <w:r w:rsidRPr="00E84C34">
                              <w:rPr>
                                <w:rFonts w:cstheme="minorHAnsi"/>
                                <w:color w:val="242424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- Ed.D.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606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81.35pt;margin-top:4.4pt;width:284.05pt;height:27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" fillcolor="white [3201]" stroked="f" strokeweight=".5pt">
                <v:textbox>
                  <w:txbxContent>
                    <w:p w14:paraId="25956765" w14:textId="77777777" w:rsidR="006B17CF" w:rsidRPr="00295744" w:rsidRDefault="006B17CF" w:rsidP="004F711E">
                      <w:pPr>
                        <w:rPr>
                          <w:rFonts w:cstheme="minorHAnsi"/>
                          <w:b/>
                          <w:bCs/>
                          <w:color w:val="00B050"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7F7760">
                        <w:rPr>
                          <w:rFonts w:cstheme="minorHAnsi"/>
                          <w:b/>
                          <w:bCs/>
                          <w:color w:val="00B050"/>
                          <w:sz w:val="22"/>
                          <w:szCs w:val="22"/>
                          <w:bdr w:val="none" w:sz="0" w:space="0" w:color="auto" w:frame="1"/>
                        </w:rPr>
                        <w:t xml:space="preserve">CAEP Accreditation Program Leaders: </w:t>
                      </w:r>
                    </w:p>
                    <w:p w14:paraId="6FAC6056" w14:textId="77777777" w:rsidR="006B17CF" w:rsidRDefault="006B17CF" w:rsidP="004F711E">
                      <w:pP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Lara Dixon: </w:t>
                      </w:r>
                      <w:r w:rsidRPr="002C2100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Director of Educator Preparation &amp; Accreditation</w:t>
                      </w:r>
                    </w:p>
                    <w:p w14:paraId="42F8AA7E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Tonya Bartell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PK-3 and 3-6</w:t>
                      </w:r>
                    </w:p>
                    <w:p w14:paraId="58B18926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Holly Brophy-Herb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B-K and Sp. Ed.</w:t>
                      </w:r>
                    </w:p>
                    <w:p w14:paraId="2DE76DCB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Erin Hamilton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Special Education (ASD)</w:t>
                      </w:r>
                    </w:p>
                    <w:p w14:paraId="226BC94F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Joshua Plavnik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Special Education (LD)</w:t>
                      </w:r>
                    </w:p>
                    <w:p w14:paraId="1C1696E5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Kristin Rispoli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School Psychology</w:t>
                      </w:r>
                    </w:p>
                    <w:p w14:paraId="29A795B3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Greg Childs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PK-12 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ESL (undergraduate route)</w:t>
                      </w:r>
                    </w:p>
                    <w:p w14:paraId="1D26CAF2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Peter De Costa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PK-12 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ESL (post-bac route)</w:t>
                      </w:r>
                    </w:p>
                    <w:p w14:paraId="7444745C" w14:textId="43B3D42A" w:rsidR="006B17CF" w:rsidRPr="00E84C34" w:rsidRDefault="00A86159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A86159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Jennifer VanDerHeide</w:t>
                      </w:r>
                      <w:r w:rsidR="006B17CF"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Secondary English</w:t>
                      </w:r>
                    </w:p>
                    <w:p w14:paraId="0130F472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Kyle Greenwalt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Secondary Social Studies</w:t>
                      </w:r>
                    </w:p>
                    <w:p w14:paraId="4E1E7907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Ste</w:t>
                      </w: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f</w:t>
                      </w: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anie Marshall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Secondary Science</w:t>
                      </w:r>
                    </w:p>
                    <w:p w14:paraId="0215E38E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Kristen Bieda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Secondary Math</w:t>
                      </w:r>
                    </w:p>
                    <w:p w14:paraId="1CC76DA5" w14:textId="29594D68" w:rsidR="006B17CF" w:rsidRPr="00E84C34" w:rsidRDefault="0013149E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Sandro Barros</w:t>
                      </w:r>
                      <w:r w:rsidR="006B17CF"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PK-12 World Languages (undergraduate route)</w:t>
                      </w:r>
                    </w:p>
                    <w:p w14:paraId="29C6091E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Nancy Romig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PK-12 World Languages (post-bac route)</w:t>
                      </w:r>
                    </w:p>
                    <w:p w14:paraId="2D589AE4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Aaron McKim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Agriscience</w:t>
                      </w:r>
                    </w:p>
                    <w:p w14:paraId="3B3AF23F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Andrea Allen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PK-12 Visual Arts</w:t>
                      </w:r>
                    </w:p>
                    <w:p w14:paraId="5F6C376C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Darreth Rice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: Reading Specialist</w:t>
                      </w:r>
                    </w:p>
                    <w:p w14:paraId="55971096" w14:textId="77777777" w:rsidR="006B17CF" w:rsidRPr="00E84C34" w:rsidRDefault="006B17CF" w:rsidP="004F711E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Julie Helber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: K-12 Administration </w:t>
                      </w:r>
                    </w:p>
                    <w:p w14:paraId="1F6428FB" w14:textId="537195BE" w:rsidR="006B17CF" w:rsidRPr="00E84C34" w:rsidRDefault="006B17CF" w:rsidP="001F0ECB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- </w:t>
                      </w:r>
                      <w:r w:rsidR="00E625C2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BetsAnn Smith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  <w:r w:rsidR="00E625C2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&amp; </w:t>
                      </w:r>
                      <w:r w:rsidR="00E625C2" w:rsidRPr="00E625C2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Melissa Usiak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– M.A.</w:t>
                      </w:r>
                    </w:p>
                    <w:p w14:paraId="6084DA88" w14:textId="356E6A0A" w:rsidR="006B17CF" w:rsidRPr="00E84C34" w:rsidRDefault="006B17CF" w:rsidP="001F0ECB">
                      <w:pPr>
                        <w:rPr>
                          <w:rFonts w:cstheme="minorHAnsi"/>
                          <w:color w:val="242424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- </w:t>
                      </w:r>
                      <w:r w:rsidRPr="00E84C34">
                        <w:rPr>
                          <w:rFonts w:cstheme="minorHAnsi"/>
                          <w:b/>
                          <w:bCs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>Julie Helber</w:t>
                      </w:r>
                      <w:r w:rsidRPr="00E84C34">
                        <w:rPr>
                          <w:rFonts w:cstheme="minorHAnsi"/>
                          <w:color w:val="242424"/>
                          <w:sz w:val="20"/>
                          <w:szCs w:val="20"/>
                          <w:bdr w:val="none" w:sz="0" w:space="0" w:color="auto" w:frame="1"/>
                        </w:rPr>
                        <w:t xml:space="preserve"> - Ed.D.</w:t>
                      </w:r>
                    </w:p>
                  </w:txbxContent>
                </v:textbox>
              </v:shape>
            </w:pict>
          </mc:Fallback>
        </mc:AlternateContent>
      </w:r>
    </w:p>
    <w:p w14:paraId="38C77816" w14:textId="1D85C090" w:rsidR="004F711E" w:rsidRDefault="004F711E" w:rsidP="00E5068F">
      <w:pPr>
        <w:tabs>
          <w:tab w:val="left" w:pos="5280"/>
        </w:tabs>
      </w:pPr>
    </w:p>
    <w:p w14:paraId="31C0F3F6" w14:textId="45FA8CCD" w:rsidR="004F711E" w:rsidRDefault="004F711E" w:rsidP="00E5068F">
      <w:pPr>
        <w:tabs>
          <w:tab w:val="left" w:pos="5280"/>
        </w:tabs>
      </w:pPr>
    </w:p>
    <w:p w14:paraId="2EE920C8" w14:textId="0D382D64" w:rsidR="004F711E" w:rsidRDefault="004F711E" w:rsidP="00E5068F">
      <w:pPr>
        <w:tabs>
          <w:tab w:val="left" w:pos="5280"/>
        </w:tabs>
      </w:pPr>
    </w:p>
    <w:p w14:paraId="22095769" w14:textId="5D1403AD" w:rsidR="004F711E" w:rsidRDefault="004F711E" w:rsidP="00E5068F">
      <w:pPr>
        <w:tabs>
          <w:tab w:val="left" w:pos="5280"/>
        </w:tabs>
      </w:pPr>
    </w:p>
    <w:p w14:paraId="3965AF2D" w14:textId="6705EBA9" w:rsidR="004F711E" w:rsidRDefault="004F711E" w:rsidP="00E5068F">
      <w:pPr>
        <w:tabs>
          <w:tab w:val="left" w:pos="5280"/>
        </w:tabs>
      </w:pPr>
    </w:p>
    <w:p w14:paraId="0F49F0EA" w14:textId="2B2684A9" w:rsidR="004F711E" w:rsidRDefault="004F711E" w:rsidP="00E5068F">
      <w:pPr>
        <w:tabs>
          <w:tab w:val="left" w:pos="5280"/>
        </w:tabs>
      </w:pPr>
    </w:p>
    <w:p w14:paraId="38173E82" w14:textId="40400371" w:rsidR="004F711E" w:rsidRDefault="004F711E" w:rsidP="00E5068F">
      <w:pPr>
        <w:tabs>
          <w:tab w:val="left" w:pos="5280"/>
        </w:tabs>
      </w:pPr>
    </w:p>
    <w:p w14:paraId="3421F300" w14:textId="1CA9F6E3" w:rsidR="004F711E" w:rsidRDefault="004F711E" w:rsidP="00E5068F">
      <w:pPr>
        <w:tabs>
          <w:tab w:val="left" w:pos="5280"/>
        </w:tabs>
      </w:pPr>
    </w:p>
    <w:p w14:paraId="21453EFD" w14:textId="45C362FD" w:rsidR="004F711E" w:rsidRDefault="004F711E" w:rsidP="00E5068F">
      <w:pPr>
        <w:tabs>
          <w:tab w:val="left" w:pos="5280"/>
        </w:tabs>
      </w:pPr>
    </w:p>
    <w:p w14:paraId="036B768D" w14:textId="283CD160" w:rsidR="004F711E" w:rsidRDefault="004F711E" w:rsidP="00E5068F">
      <w:pPr>
        <w:tabs>
          <w:tab w:val="left" w:pos="5280"/>
        </w:tabs>
      </w:pPr>
    </w:p>
    <w:p w14:paraId="099B6365" w14:textId="690472A7" w:rsidR="004F711E" w:rsidRDefault="004F711E" w:rsidP="00E5068F">
      <w:pPr>
        <w:tabs>
          <w:tab w:val="left" w:pos="5280"/>
        </w:tabs>
      </w:pPr>
    </w:p>
    <w:p w14:paraId="370E70A8" w14:textId="27D0780D" w:rsidR="004F711E" w:rsidRDefault="004F711E" w:rsidP="00E5068F">
      <w:pPr>
        <w:tabs>
          <w:tab w:val="left" w:pos="5280"/>
        </w:tabs>
      </w:pPr>
    </w:p>
    <w:p w14:paraId="3FDC81DE" w14:textId="19D735DC" w:rsidR="004F711E" w:rsidRDefault="004F711E" w:rsidP="004F711E">
      <w:pPr>
        <w:pStyle w:val="xxmsonormal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2"/>
          <w:szCs w:val="22"/>
          <w:bdr w:val="none" w:sz="0" w:space="0" w:color="auto" w:frame="1"/>
        </w:rPr>
      </w:pPr>
    </w:p>
    <w:p w14:paraId="7732FF64" w14:textId="68A64177" w:rsidR="004F711E" w:rsidRPr="00E5068F" w:rsidRDefault="004F711E" w:rsidP="00E5068F">
      <w:pPr>
        <w:tabs>
          <w:tab w:val="left" w:pos="5280"/>
        </w:tabs>
      </w:pPr>
    </w:p>
    <w:sectPr w:rsidR="004F711E" w:rsidRPr="00E5068F" w:rsidSect="009C19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695"/>
    <w:multiLevelType w:val="hybridMultilevel"/>
    <w:tmpl w:val="A462E4CC"/>
    <w:lvl w:ilvl="0" w:tplc="3DA2E9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263C2"/>
    <w:multiLevelType w:val="hybridMultilevel"/>
    <w:tmpl w:val="9E02636E"/>
    <w:lvl w:ilvl="0" w:tplc="351252AA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A5231"/>
    <w:multiLevelType w:val="hybridMultilevel"/>
    <w:tmpl w:val="736097E6"/>
    <w:lvl w:ilvl="0" w:tplc="CCC8CF4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A79D1"/>
    <w:multiLevelType w:val="hybridMultilevel"/>
    <w:tmpl w:val="EA72D3F0"/>
    <w:lvl w:ilvl="0" w:tplc="3DA2E9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B6606"/>
    <w:multiLevelType w:val="hybridMultilevel"/>
    <w:tmpl w:val="7BA03100"/>
    <w:lvl w:ilvl="0" w:tplc="3DA2E9C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83729">
    <w:abstractNumId w:val="2"/>
  </w:num>
  <w:num w:numId="2" w16cid:durableId="346830935">
    <w:abstractNumId w:val="3"/>
  </w:num>
  <w:num w:numId="3" w16cid:durableId="881329207">
    <w:abstractNumId w:val="4"/>
  </w:num>
  <w:num w:numId="4" w16cid:durableId="147139056">
    <w:abstractNumId w:val="1"/>
  </w:num>
  <w:num w:numId="5" w16cid:durableId="9870517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wman, Kristine">
    <w15:presenceInfo w15:providerId="AD" w15:userId="S::klbowman@msu.edu::8b816e96-d637-4ceb-b6dc-2b9ed3416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8F"/>
    <w:rsid w:val="00032A82"/>
    <w:rsid w:val="00077274"/>
    <w:rsid w:val="0009524A"/>
    <w:rsid w:val="000F5F64"/>
    <w:rsid w:val="001069F3"/>
    <w:rsid w:val="0011304D"/>
    <w:rsid w:val="0013149E"/>
    <w:rsid w:val="00134B00"/>
    <w:rsid w:val="001F0ECB"/>
    <w:rsid w:val="00223CD6"/>
    <w:rsid w:val="00225AC9"/>
    <w:rsid w:val="00272F66"/>
    <w:rsid w:val="00295744"/>
    <w:rsid w:val="002B4091"/>
    <w:rsid w:val="002B4C15"/>
    <w:rsid w:val="002C2100"/>
    <w:rsid w:val="002E71D6"/>
    <w:rsid w:val="00320288"/>
    <w:rsid w:val="0035003C"/>
    <w:rsid w:val="0036777A"/>
    <w:rsid w:val="00370325"/>
    <w:rsid w:val="003751E7"/>
    <w:rsid w:val="00383D9B"/>
    <w:rsid w:val="003A2058"/>
    <w:rsid w:val="00424E02"/>
    <w:rsid w:val="004C0CF9"/>
    <w:rsid w:val="004D5ED6"/>
    <w:rsid w:val="004F711E"/>
    <w:rsid w:val="00511628"/>
    <w:rsid w:val="00610FF0"/>
    <w:rsid w:val="006B17CF"/>
    <w:rsid w:val="00733BFB"/>
    <w:rsid w:val="00744245"/>
    <w:rsid w:val="007674AB"/>
    <w:rsid w:val="007E3869"/>
    <w:rsid w:val="007F7760"/>
    <w:rsid w:val="008010C1"/>
    <w:rsid w:val="00807AF3"/>
    <w:rsid w:val="00836019"/>
    <w:rsid w:val="00840B84"/>
    <w:rsid w:val="00852A69"/>
    <w:rsid w:val="00887488"/>
    <w:rsid w:val="008D134B"/>
    <w:rsid w:val="008E6082"/>
    <w:rsid w:val="009100F1"/>
    <w:rsid w:val="00951EBC"/>
    <w:rsid w:val="0097344B"/>
    <w:rsid w:val="009C06FE"/>
    <w:rsid w:val="009C1963"/>
    <w:rsid w:val="009D5E10"/>
    <w:rsid w:val="00A14635"/>
    <w:rsid w:val="00A23322"/>
    <w:rsid w:val="00A86159"/>
    <w:rsid w:val="00AC4E20"/>
    <w:rsid w:val="00B31178"/>
    <w:rsid w:val="00B834B6"/>
    <w:rsid w:val="00BF44A7"/>
    <w:rsid w:val="00C46C33"/>
    <w:rsid w:val="00C63F08"/>
    <w:rsid w:val="00CD3102"/>
    <w:rsid w:val="00D248BD"/>
    <w:rsid w:val="00D43F66"/>
    <w:rsid w:val="00D63D0F"/>
    <w:rsid w:val="00D84F39"/>
    <w:rsid w:val="00D959CB"/>
    <w:rsid w:val="00DD3E08"/>
    <w:rsid w:val="00DF26C5"/>
    <w:rsid w:val="00E5068F"/>
    <w:rsid w:val="00E625C2"/>
    <w:rsid w:val="00E84C34"/>
    <w:rsid w:val="00EA6F7B"/>
    <w:rsid w:val="00EA715D"/>
    <w:rsid w:val="00EC0D0E"/>
    <w:rsid w:val="00EC5095"/>
    <w:rsid w:val="00F76457"/>
    <w:rsid w:val="00FD7145"/>
    <w:rsid w:val="1225800C"/>
    <w:rsid w:val="43F19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F6D"/>
  <w15:chartTrackingRefBased/>
  <w15:docId w15:val="{8BB1029E-D2DD-7849-BA79-D7C41902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68F"/>
  </w:style>
  <w:style w:type="paragraph" w:styleId="Heading1">
    <w:name w:val="heading 1"/>
    <w:basedOn w:val="Normal"/>
    <w:link w:val="Heading1Char"/>
    <w:uiPriority w:val="9"/>
    <w:qFormat/>
    <w:rsid w:val="004F71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06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5068F"/>
  </w:style>
  <w:style w:type="character" w:customStyle="1" w:styleId="eop">
    <w:name w:val="eop"/>
    <w:basedOn w:val="DefaultParagraphFont"/>
    <w:rsid w:val="00E5068F"/>
  </w:style>
  <w:style w:type="character" w:styleId="Hyperlink">
    <w:name w:val="Hyperlink"/>
    <w:basedOn w:val="DefaultParagraphFont"/>
    <w:uiPriority w:val="99"/>
    <w:semiHidden/>
    <w:unhideWhenUsed/>
    <w:rsid w:val="00A233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3322"/>
    <w:pPr>
      <w:ind w:left="720"/>
      <w:contextualSpacing/>
    </w:pPr>
  </w:style>
  <w:style w:type="paragraph" w:customStyle="1" w:styleId="xxmsonormal">
    <w:name w:val="x_xmsonormal"/>
    <w:basedOn w:val="Normal"/>
    <w:rsid w:val="004F71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F711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250</Characters>
  <Application>Microsoft Office Word</Application>
  <DocSecurity>0</DocSecurity>
  <Lines>45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Lara</dc:creator>
  <cp:keywords/>
  <dc:description/>
  <cp:lastModifiedBy>Dixon, Lara</cp:lastModifiedBy>
  <cp:revision>11</cp:revision>
  <cp:lastPrinted>2025-02-21T18:31:00Z</cp:lastPrinted>
  <dcterms:created xsi:type="dcterms:W3CDTF">2026-02-23T21:55:00Z</dcterms:created>
  <dcterms:modified xsi:type="dcterms:W3CDTF">2026-04-15T18:32:00Z</dcterms:modified>
</cp:coreProperties>
</file>